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A3469">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23C9847A">
      <w:pPr>
        <w:snapToGrid w:val="0"/>
        <w:spacing w:line="360" w:lineRule="auto"/>
        <w:jc w:val="center"/>
        <w:rPr>
          <w:rFonts w:hint="eastAsia" w:ascii="宋体" w:hAnsi="宋体" w:cs="宋体"/>
          <w:color w:val="000000" w:themeColor="text1"/>
          <w:sz w:val="24"/>
          <w14:textFill>
            <w14:solidFill>
              <w14:schemeClr w14:val="tx1"/>
            </w14:solidFill>
          </w14:textFill>
        </w:rPr>
      </w:pPr>
    </w:p>
    <w:p w14:paraId="04EBF831">
      <w:pPr>
        <w:snapToGrid w:val="0"/>
        <w:spacing w:line="360" w:lineRule="auto"/>
        <w:jc w:val="center"/>
        <w:rPr>
          <w:rFonts w:hint="eastAsia" w:ascii="宋体" w:hAnsi="宋体" w:cs="宋体"/>
          <w:color w:val="000000" w:themeColor="text1"/>
          <w:sz w:val="24"/>
          <w14:textFill>
            <w14:solidFill>
              <w14:schemeClr w14:val="tx1"/>
            </w14:solidFill>
          </w14:textFill>
        </w:rPr>
      </w:pPr>
    </w:p>
    <w:p w14:paraId="6B9D284B">
      <w:pPr>
        <w:snapToGrid w:val="0"/>
        <w:spacing w:line="360" w:lineRule="auto"/>
        <w:jc w:val="center"/>
        <w:rPr>
          <w:rFonts w:hint="eastAsia" w:ascii="宋体" w:hAnsi="宋体" w:cs="宋体"/>
          <w:b/>
          <w:bCs/>
          <w:color w:val="000000" w:themeColor="text1"/>
          <w:sz w:val="84"/>
          <w:szCs w:val="84"/>
          <w14:textFill>
            <w14:solidFill>
              <w14:schemeClr w14:val="tx1"/>
            </w14:solidFill>
          </w14:textFill>
        </w:rPr>
      </w:pPr>
      <w:r>
        <w:rPr>
          <w:rFonts w:hint="eastAsia" w:ascii="宋体" w:hAnsi="宋体" w:cs="宋体"/>
          <w:b/>
          <w:bCs/>
          <w:color w:val="000000" w:themeColor="text1"/>
          <w:sz w:val="84"/>
          <w:szCs w:val="84"/>
          <w14:textFill>
            <w14:solidFill>
              <w14:schemeClr w14:val="tx1"/>
            </w14:solidFill>
          </w14:textFill>
        </w:rPr>
        <w:t>天河区农村集体资产</w:t>
      </w:r>
    </w:p>
    <w:p w14:paraId="071FC3CE">
      <w:pPr>
        <w:snapToGrid w:val="0"/>
        <w:spacing w:line="360" w:lineRule="auto"/>
        <w:jc w:val="center"/>
        <w:rPr>
          <w:rFonts w:hint="eastAsia" w:ascii="宋体" w:hAnsi="宋体" w:cs="宋体"/>
          <w:b/>
          <w:bCs/>
          <w:color w:val="000000" w:themeColor="text1"/>
          <w:sz w:val="84"/>
          <w:szCs w:val="84"/>
          <w14:textFill>
            <w14:solidFill>
              <w14:schemeClr w14:val="tx1"/>
            </w14:solidFill>
          </w14:textFill>
        </w:rPr>
      </w:pPr>
      <w:r>
        <w:rPr>
          <w:rFonts w:hint="eastAsia" w:ascii="宋体" w:hAnsi="宋体" w:cs="宋体"/>
          <w:b/>
          <w:bCs/>
          <w:color w:val="000000" w:themeColor="text1"/>
          <w:sz w:val="84"/>
          <w:szCs w:val="84"/>
          <w14:textFill>
            <w14:solidFill>
              <w14:schemeClr w14:val="tx1"/>
            </w14:solidFill>
          </w14:textFill>
        </w:rPr>
        <w:t>出租交易文件</w:t>
      </w:r>
    </w:p>
    <w:p w14:paraId="68A7615E">
      <w:pPr>
        <w:spacing w:line="360" w:lineRule="auto"/>
        <w:rPr>
          <w:rFonts w:hint="eastAsia" w:ascii="宋体" w:hAnsi="宋体" w:cs="宋体"/>
          <w:color w:val="000000" w:themeColor="text1"/>
          <w:sz w:val="24"/>
          <w14:textFill>
            <w14:solidFill>
              <w14:schemeClr w14:val="tx1"/>
            </w14:solidFill>
          </w14:textFill>
        </w:rPr>
      </w:pPr>
    </w:p>
    <w:p w14:paraId="784F4171">
      <w:pPr>
        <w:spacing w:line="360" w:lineRule="auto"/>
        <w:rPr>
          <w:rFonts w:hint="eastAsia" w:ascii="宋体" w:hAnsi="宋体" w:cs="宋体"/>
          <w:color w:val="000000" w:themeColor="text1"/>
          <w:sz w:val="24"/>
          <w14:textFill>
            <w14:solidFill>
              <w14:schemeClr w14:val="tx1"/>
            </w14:solidFill>
          </w14:textFill>
        </w:rPr>
      </w:pPr>
    </w:p>
    <w:p w14:paraId="138E7447">
      <w:pPr>
        <w:pStyle w:val="20"/>
        <w:spacing w:after="0" w:line="360" w:lineRule="auto"/>
        <w:ind w:firstLine="157" w:firstLineChars="49"/>
        <w:rPr>
          <w:rFonts w:hint="eastAsia" w:ascii="宋体" w:hAnsi="宋体" w:cs="宋体"/>
          <w:bCs/>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项目编号：</w:t>
      </w:r>
      <w:r>
        <w:rPr>
          <w:rFonts w:hint="eastAsia" w:ascii="宋体" w:hAnsi="宋体" w:cs="宋体"/>
          <w:bCs/>
          <w:color w:val="000000" w:themeColor="text1"/>
          <w:sz w:val="32"/>
          <w:szCs w:val="32"/>
          <w:u w:val="single"/>
          <w14:textFill>
            <w14:solidFill>
              <w14:schemeClr w14:val="tx1"/>
            </w14:solidFill>
          </w14:textFill>
        </w:rPr>
        <w:t>石牌经济联社交【2024】0064号</w:t>
      </w:r>
    </w:p>
    <w:p w14:paraId="5B0F94BE">
      <w:pPr>
        <w:pStyle w:val="20"/>
        <w:spacing w:after="0" w:line="360" w:lineRule="auto"/>
        <w:ind w:firstLine="157" w:firstLineChars="49"/>
        <w:rPr>
          <w:rFonts w:hint="eastAsia" w:ascii="宋体" w:hAnsi="宋体" w:cs="宋体"/>
          <w:bCs/>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w:t>
      </w:r>
      <w:r>
        <w:rPr>
          <w:rFonts w:hint="eastAsia" w:ascii="宋体" w:hAnsi="宋体" w:cs="宋体"/>
          <w:color w:val="000000" w:themeColor="text1"/>
          <w:sz w:val="32"/>
          <w:szCs w:val="32"/>
          <w:u w:val="single"/>
          <w14:textFill>
            <w14:solidFill>
              <w14:schemeClr w14:val="tx1"/>
            </w14:solidFill>
          </w14:textFill>
        </w:rPr>
        <w:t>黄埔大道西447号首层及453号第一、二层物业出租</w:t>
      </w:r>
    </w:p>
    <w:p w14:paraId="7FCA2BC4">
      <w:pPr>
        <w:pStyle w:val="20"/>
        <w:spacing w:after="0" w:line="360" w:lineRule="auto"/>
        <w:ind w:firstLine="156" w:firstLineChars="49"/>
        <w:rPr>
          <w:rFonts w:hint="eastAsia" w:ascii="宋体" w:hAnsi="宋体" w:cs="宋体"/>
          <w:bCs/>
          <w:color w:val="000000" w:themeColor="text1"/>
          <w:sz w:val="32"/>
          <w:szCs w:val="32"/>
          <w:u w:val="single"/>
          <w14:textFill>
            <w14:solidFill>
              <w14:schemeClr w14:val="tx1"/>
            </w14:solidFill>
          </w14:textFill>
        </w:rPr>
      </w:pPr>
    </w:p>
    <w:p w14:paraId="09FDE9E1">
      <w:pPr>
        <w:snapToGrid w:val="0"/>
        <w:spacing w:line="360" w:lineRule="auto"/>
        <w:jc w:val="center"/>
        <w:rPr>
          <w:rFonts w:hint="eastAsia" w:ascii="宋体" w:hAnsi="宋体" w:cs="宋体"/>
          <w:b/>
          <w:color w:val="000000" w:themeColor="text1"/>
          <w:sz w:val="32"/>
          <w:szCs w:val="32"/>
          <w14:textFill>
            <w14:solidFill>
              <w14:schemeClr w14:val="tx1"/>
            </w14:solidFill>
          </w14:textFill>
        </w:rPr>
      </w:pPr>
    </w:p>
    <w:p w14:paraId="6D0210F6">
      <w:pPr>
        <w:snapToGrid w:val="0"/>
        <w:spacing w:line="360" w:lineRule="auto"/>
        <w:jc w:val="left"/>
        <w:rPr>
          <w:rFonts w:hint="eastAsia" w:ascii="宋体" w:hAnsi="宋体" w:cs="宋体"/>
          <w:bCs/>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编制单位：</w:t>
      </w:r>
      <w:r>
        <w:rPr>
          <w:rFonts w:hint="eastAsia" w:ascii="宋体" w:hAnsi="宋体" w:cs="宋体"/>
          <w:bCs/>
          <w:color w:val="000000" w:themeColor="text1"/>
          <w:sz w:val="32"/>
          <w:szCs w:val="32"/>
          <w:u w:val="single"/>
          <w14:textFill>
            <w14:solidFill>
              <w14:schemeClr w14:val="tx1"/>
            </w14:solidFill>
          </w14:textFill>
        </w:rPr>
        <w:t>广东省广州市天河区石牌街石牌第四股份合作经济社</w:t>
      </w:r>
    </w:p>
    <w:p w14:paraId="03519E5D">
      <w:pPr>
        <w:snapToGrid w:val="0"/>
        <w:spacing w:line="360" w:lineRule="auto"/>
        <w:jc w:val="left"/>
        <w:rPr>
          <w:rFonts w:hint="eastAsia" w:ascii="宋体" w:hAnsi="宋体" w:cs="宋体"/>
          <w:b/>
          <w:color w:val="000000" w:themeColor="text1"/>
          <w:sz w:val="32"/>
          <w:szCs w:val="32"/>
          <w:u w:val="single"/>
          <w14:textFill>
            <w14:solidFill>
              <w14:schemeClr w14:val="tx1"/>
            </w14:solidFill>
          </w14:textFill>
        </w:rPr>
      </w:pPr>
      <w:r>
        <w:rPr>
          <w:rFonts w:hint="eastAsia" w:ascii="宋体" w:hAnsi="宋体" w:cs="宋体"/>
          <w:b/>
          <w:color w:val="000000" w:themeColor="text1"/>
          <w:sz w:val="32"/>
          <w:szCs w:val="32"/>
          <w:u w:val="single"/>
          <w14:textFill>
            <w14:solidFill>
              <w14:schemeClr w14:val="tx1"/>
            </w14:solidFill>
          </w14:textFill>
        </w:rPr>
        <w:t xml:space="preserve"> </w:t>
      </w:r>
    </w:p>
    <w:p w14:paraId="6D3505F6">
      <w:pPr>
        <w:snapToGrid w:val="0"/>
        <w:spacing w:line="360" w:lineRule="auto"/>
        <w:jc w:val="left"/>
        <w:rPr>
          <w:rFonts w:hint="eastAsia" w:ascii="宋体" w:hAnsi="宋体" w:cs="宋体"/>
          <w:b/>
          <w:color w:val="000000" w:themeColor="text1"/>
          <w:sz w:val="32"/>
          <w:szCs w:val="32"/>
          <w:u w:val="single"/>
          <w14:textFill>
            <w14:solidFill>
              <w14:schemeClr w14:val="tx1"/>
            </w14:solidFill>
          </w14:textFill>
        </w:rPr>
      </w:pPr>
    </w:p>
    <w:p w14:paraId="2632A6B5">
      <w:pPr>
        <w:snapToGrid w:val="0"/>
        <w:spacing w:line="360" w:lineRule="auto"/>
        <w:jc w:val="left"/>
        <w:rPr>
          <w:rFonts w:hint="eastAsia" w:ascii="宋体" w:hAnsi="宋体" w:cs="宋体"/>
          <w:b/>
          <w:color w:val="000000" w:themeColor="text1"/>
          <w:sz w:val="32"/>
          <w:szCs w:val="32"/>
          <w:u w:val="single"/>
          <w14:textFill>
            <w14:solidFill>
              <w14:schemeClr w14:val="tx1"/>
            </w14:solidFill>
          </w14:textFill>
        </w:rPr>
      </w:pPr>
    </w:p>
    <w:p w14:paraId="00322D5F">
      <w:pPr>
        <w:snapToGrid w:val="0"/>
        <w:spacing w:line="360" w:lineRule="auto"/>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编制日期：</w:t>
      </w:r>
      <w:r>
        <w:rPr>
          <w:rFonts w:hint="eastAsia" w:ascii="宋体" w:hAnsi="宋体" w:cs="宋体"/>
          <w:bCs/>
          <w:color w:val="000000" w:themeColor="text1"/>
          <w:sz w:val="32"/>
          <w:u w:val="single"/>
          <w:lang w:val="en-US" w:eastAsia="zh-CN"/>
          <w14:textFill>
            <w14:solidFill>
              <w14:schemeClr w14:val="tx1"/>
            </w14:solidFill>
          </w14:textFill>
        </w:rPr>
        <w:t>2024</w:t>
      </w:r>
      <w:r>
        <w:rPr>
          <w:rFonts w:hint="eastAsia" w:ascii="宋体" w:hAnsi="宋体" w:cs="宋体"/>
          <w:b/>
          <w:color w:val="000000" w:themeColor="text1"/>
          <w:sz w:val="32"/>
          <w14:textFill>
            <w14:solidFill>
              <w14:schemeClr w14:val="tx1"/>
            </w14:solidFill>
          </w14:textFill>
        </w:rPr>
        <w:t>年</w:t>
      </w:r>
      <w:r>
        <w:rPr>
          <w:rFonts w:hint="eastAsia" w:ascii="宋体" w:hAnsi="宋体" w:cs="宋体"/>
          <w:b/>
          <w:color w:val="000000" w:themeColor="text1"/>
          <w:sz w:val="32"/>
          <w:u w:val="single"/>
          <w:lang w:val="en-US" w:eastAsia="zh-CN"/>
          <w14:textFill>
            <w14:solidFill>
              <w14:schemeClr w14:val="tx1"/>
            </w14:solidFill>
          </w14:textFill>
        </w:rPr>
        <w:t>12</w:t>
      </w:r>
      <w:r>
        <w:rPr>
          <w:rFonts w:hint="eastAsia" w:ascii="宋体" w:hAnsi="宋体" w:cs="宋体"/>
          <w:b/>
          <w:color w:val="000000" w:themeColor="text1"/>
          <w:sz w:val="32"/>
          <w14:textFill>
            <w14:solidFill>
              <w14:schemeClr w14:val="tx1"/>
            </w14:solidFill>
          </w14:textFill>
        </w:rPr>
        <w:t>月</w:t>
      </w:r>
      <w:r>
        <w:rPr>
          <w:rFonts w:hint="eastAsia" w:ascii="宋体" w:hAnsi="宋体" w:cs="宋体"/>
          <w:b/>
          <w:color w:val="000000" w:themeColor="text1"/>
          <w:sz w:val="32"/>
          <w:u w:val="single"/>
          <w:lang w:val="en-US" w:eastAsia="zh-CN"/>
          <w14:textFill>
            <w14:solidFill>
              <w14:schemeClr w14:val="tx1"/>
            </w14:solidFill>
          </w14:textFill>
        </w:rPr>
        <w:t>23</w:t>
      </w:r>
      <w:r>
        <w:rPr>
          <w:rFonts w:hint="eastAsia" w:ascii="宋体" w:hAnsi="宋体" w:cs="宋体"/>
          <w:b/>
          <w:color w:val="000000" w:themeColor="text1"/>
          <w:sz w:val="32"/>
          <w14:textFill>
            <w14:solidFill>
              <w14:schemeClr w14:val="tx1"/>
            </w14:solidFill>
          </w14:textFill>
        </w:rPr>
        <w:t>日</w:t>
      </w:r>
      <w:r>
        <w:rPr>
          <w:rFonts w:hint="eastAsia" w:ascii="宋体" w:hAnsi="宋体" w:cs="宋体"/>
          <w:b/>
          <w:color w:val="000000" w:themeColor="text1"/>
          <w:sz w:val="32"/>
          <w:szCs w:val="32"/>
          <w14:textFill>
            <w14:solidFill>
              <w14:schemeClr w14:val="tx1"/>
            </w14:solidFill>
          </w14:textFill>
        </w:rPr>
        <w:t xml:space="preserve">  </w:t>
      </w:r>
    </w:p>
    <w:p w14:paraId="20035128">
      <w:pPr>
        <w:snapToGrid w:val="0"/>
        <w:spacing w:line="360" w:lineRule="auto"/>
        <w:rPr>
          <w:rFonts w:hint="eastAsia" w:ascii="宋体" w:hAnsi="宋体" w:cs="宋体"/>
          <w:b/>
          <w:color w:val="000000" w:themeColor="text1"/>
          <w:sz w:val="32"/>
          <w:szCs w:val="32"/>
          <w14:textFill>
            <w14:solidFill>
              <w14:schemeClr w14:val="tx1"/>
            </w14:solidFill>
          </w14:textFill>
        </w:rPr>
      </w:pPr>
    </w:p>
    <w:p w14:paraId="3A4D357D">
      <w:pPr>
        <w:snapToGrid w:val="0"/>
        <w:spacing w:line="360" w:lineRule="auto"/>
        <w:rPr>
          <w:rFonts w:hint="eastAsia" w:ascii="宋体" w:hAnsi="宋体" w:cs="宋体"/>
          <w:b/>
          <w:color w:val="000000" w:themeColor="text1"/>
          <w:sz w:val="32"/>
          <w:szCs w:val="32"/>
          <w14:textFill>
            <w14:solidFill>
              <w14:schemeClr w14:val="tx1"/>
            </w14:solidFill>
          </w14:textFill>
        </w:rPr>
      </w:pPr>
    </w:p>
    <w:p w14:paraId="3F09C8FD">
      <w:pPr>
        <w:pStyle w:val="98"/>
        <w:jc w:val="both"/>
        <w:rPr>
          <w:rFonts w:hint="eastAsia" w:hAnsi="宋体" w:cs="宋体"/>
          <w:bCs/>
          <w:color w:val="000000" w:themeColor="text1"/>
          <w:sz w:val="30"/>
          <w:szCs w:val="30"/>
          <w:u w:val="single"/>
          <w14:textFill>
            <w14:solidFill>
              <w14:schemeClr w14:val="tx1"/>
            </w14:solidFill>
          </w14:textFill>
        </w:rPr>
      </w:pPr>
      <w:r>
        <w:rPr>
          <w:rFonts w:hint="eastAsia" w:hAnsi="宋体" w:cs="宋体"/>
          <w:color w:val="000000" w:themeColor="text1"/>
          <w14:textFill>
            <w14:solidFill>
              <w14:schemeClr w14:val="tx1"/>
            </w14:solidFill>
          </w14:textFill>
        </w:rPr>
        <w:t xml:space="preserve"> </w:t>
      </w:r>
      <w:r>
        <w:rPr>
          <w:rFonts w:hint="eastAsia" w:hAnsi="宋体" w:cs="宋体"/>
          <w:b w:val="0"/>
          <w:color w:val="000000" w:themeColor="text1"/>
          <w:sz w:val="30"/>
          <w:szCs w:val="30"/>
          <w14:textFill>
            <w14:solidFill>
              <w14:schemeClr w14:val="tx1"/>
            </w14:solidFill>
          </w14:textFill>
        </w:rPr>
        <w:t>交易服务机构：</w:t>
      </w:r>
      <w:r>
        <w:rPr>
          <w:rFonts w:hint="eastAsia" w:hAnsi="宋体" w:cs="宋体"/>
          <w:bCs/>
          <w:color w:val="000000" w:themeColor="text1"/>
          <w:sz w:val="30"/>
          <w:szCs w:val="30"/>
          <w:u w:val="single"/>
          <w14:textFill>
            <w14:solidFill>
              <w14:schemeClr w14:val="tx1"/>
            </w14:solidFill>
          </w14:textFill>
        </w:rPr>
        <w:t>广州市天河区农村集体资产交易中心</w:t>
      </w:r>
    </w:p>
    <w:p w14:paraId="75705DCF">
      <w:pPr>
        <w:pStyle w:val="98"/>
        <w:jc w:val="both"/>
        <w:rPr>
          <w:rFonts w:hint="eastAsia" w:hAnsi="宋体" w:cs="宋体"/>
          <w:bCs/>
          <w:color w:val="000000" w:themeColor="text1"/>
          <w:sz w:val="30"/>
          <w:szCs w:val="30"/>
          <w:u w:val="single"/>
          <w14:textFill>
            <w14:solidFill>
              <w14:schemeClr w14:val="tx1"/>
            </w14:solidFill>
          </w14:textFill>
        </w:rPr>
      </w:pPr>
    </w:p>
    <w:p w14:paraId="72CBCE79">
      <w:pPr>
        <w:pStyle w:val="98"/>
        <w:jc w:val="both"/>
        <w:rPr>
          <w:rFonts w:hint="eastAsia" w:hAnsi="宋体" w:cs="宋体"/>
          <w:bCs/>
          <w:color w:val="000000" w:themeColor="text1"/>
          <w:sz w:val="30"/>
          <w:szCs w:val="30"/>
          <w:u w:val="single"/>
          <w14:textFill>
            <w14:solidFill>
              <w14:schemeClr w14:val="tx1"/>
            </w14:solidFill>
          </w14:textFill>
        </w:rPr>
      </w:pPr>
    </w:p>
    <w:p w14:paraId="0FBCF6F7">
      <w:pPr>
        <w:snapToGrid w:val="0"/>
        <w:spacing w:line="360"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第一部分  竞投邀请函</w:t>
      </w:r>
    </w:p>
    <w:p w14:paraId="5F5B10B5">
      <w:pPr>
        <w:spacing w:line="38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各（潜在）竞投人:</w:t>
      </w:r>
    </w:p>
    <w:p w14:paraId="439CEBAF">
      <w:pPr>
        <w:spacing w:line="38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广州市天河区农村集体资产交易中心受</w:t>
      </w:r>
      <w:r>
        <w:rPr>
          <w:rFonts w:hint="eastAsia" w:ascii="宋体" w:hAnsi="宋体" w:eastAsia="仿宋_GB2312"/>
          <w:color w:val="000000" w:themeColor="text1"/>
          <w:sz w:val="24"/>
          <w:u w:val="single"/>
          <w14:textFill>
            <w14:solidFill>
              <w14:schemeClr w14:val="tx1"/>
            </w14:solidFill>
          </w14:textFill>
        </w:rPr>
        <w:t>广东省广州市天河区石牌街石牌第四股份合作经济社</w:t>
      </w:r>
      <w:r>
        <w:rPr>
          <w:rFonts w:hint="eastAsia" w:ascii="仿宋" w:hAnsi="仿宋" w:eastAsia="仿宋" w:cs="仿宋"/>
          <w:color w:val="000000" w:themeColor="text1"/>
          <w:sz w:val="24"/>
          <w14:textFill>
            <w14:solidFill>
              <w14:schemeClr w14:val="tx1"/>
            </w14:solidFill>
          </w14:textFill>
        </w:rPr>
        <w:t>的委托，定于</w:t>
      </w:r>
      <w:r>
        <w:rPr>
          <w:rFonts w:hint="eastAsia" w:ascii="仿宋" w:hAnsi="仿宋" w:eastAsia="仿宋" w:cs="仿宋"/>
          <w:color w:val="000000" w:themeColor="text1"/>
          <w:sz w:val="24"/>
          <w:u w:val="single"/>
          <w:lang w:val="en-US" w:eastAsia="zh-CN"/>
          <w14:textFill>
            <w14:solidFill>
              <w14:schemeClr w14:val="tx1"/>
            </w14:solidFill>
          </w14:textFill>
        </w:rPr>
        <w:t>2025</w:t>
      </w:r>
      <w:r>
        <w:rPr>
          <w:rFonts w:hint="eastAsia" w:ascii="仿宋" w:hAnsi="仿宋" w:eastAsia="仿宋" w:cs="仿宋"/>
          <w:color w:val="000000" w:themeColor="text1"/>
          <w:sz w:val="24"/>
          <w:u w:val="single"/>
          <w14:textFill>
            <w14:solidFill>
              <w14:schemeClr w14:val="tx1"/>
            </w14:solidFill>
          </w14:textFill>
        </w:rPr>
        <w:t>年</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15</w:t>
      </w:r>
      <w:r>
        <w:rPr>
          <w:rFonts w:hint="eastAsia" w:ascii="仿宋" w:hAnsi="仿宋" w:eastAsia="仿宋" w:cs="仿宋"/>
          <w:color w:val="000000" w:themeColor="text1"/>
          <w:sz w:val="24"/>
          <w:u w:val="single"/>
          <w14:textFill>
            <w14:solidFill>
              <w14:schemeClr w14:val="tx1"/>
            </w14:solidFill>
          </w14:textFill>
        </w:rPr>
        <w:t xml:space="preserve">日  10:00     </w:t>
      </w:r>
      <w:r>
        <w:rPr>
          <w:rFonts w:hint="eastAsia" w:ascii="仿宋" w:hAnsi="仿宋" w:eastAsia="仿宋" w:cs="仿宋"/>
          <w:color w:val="000000" w:themeColor="text1"/>
          <w:sz w:val="24"/>
          <w14:textFill>
            <w14:solidFill>
              <w14:schemeClr w14:val="tx1"/>
            </w14:solidFill>
          </w14:textFill>
        </w:rPr>
        <w:t xml:space="preserve"> 对</w:t>
      </w:r>
      <w:r>
        <w:rPr>
          <w:rFonts w:hint="eastAsia" w:ascii="仿宋" w:hAnsi="仿宋" w:eastAsia="仿宋" w:cs="仿宋"/>
          <w:color w:val="000000" w:themeColor="text1"/>
          <w:sz w:val="24"/>
          <w:u w:val="single"/>
          <w14:textFill>
            <w14:solidFill>
              <w14:schemeClr w14:val="tx1"/>
            </w14:solidFill>
          </w14:textFill>
        </w:rPr>
        <w:t>黄埔大道西447号首层及453号第一、二层物业</w:t>
      </w:r>
      <w:r>
        <w:rPr>
          <w:rFonts w:ascii="仿宋" w:hAnsi="仿宋" w:eastAsia="仿宋" w:cs="仿宋"/>
          <w:color w:val="000000" w:themeColor="text1"/>
          <w:sz w:val="24"/>
          <w:u w:val="single"/>
          <w14:textFill>
            <w14:solidFill>
              <w14:schemeClr w14:val="tx1"/>
            </w14:solidFill>
          </w14:textFill>
        </w:rPr>
        <w:t>出租</w:t>
      </w:r>
      <w:r>
        <w:rPr>
          <w:rFonts w:hint="eastAsia" w:ascii="仿宋" w:hAnsi="仿宋" w:eastAsia="仿宋" w:cs="仿宋"/>
          <w:color w:val="000000" w:themeColor="text1"/>
          <w:sz w:val="24"/>
          <w14:textFill>
            <w14:solidFill>
              <w14:schemeClr w14:val="tx1"/>
            </w14:solidFill>
          </w14:textFill>
        </w:rPr>
        <w:t>项目（项目编号：</w:t>
      </w:r>
      <w:r>
        <w:rPr>
          <w:rFonts w:hint="eastAsia" w:ascii="仿宋" w:hAnsi="仿宋" w:eastAsia="仿宋" w:cs="仿宋"/>
          <w:color w:val="000000" w:themeColor="text1"/>
          <w:sz w:val="24"/>
          <w:u w:val="single"/>
          <w14:textFill>
            <w14:solidFill>
              <w14:schemeClr w14:val="tx1"/>
            </w14:solidFill>
          </w14:textFill>
        </w:rPr>
        <w:t>石牌经济联社交[2024]0064 号</w:t>
      </w:r>
      <w:r>
        <w:rPr>
          <w:rFonts w:hint="eastAsia" w:ascii="仿宋" w:hAnsi="仿宋" w:eastAsia="仿宋" w:cs="仿宋"/>
          <w:color w:val="000000" w:themeColor="text1"/>
          <w:sz w:val="24"/>
          <w14:textFill>
            <w14:solidFill>
              <w14:schemeClr w14:val="tx1"/>
            </w14:solidFill>
          </w14:textFill>
        </w:rPr>
        <w:t>）进行网上竞投，公示期为</w:t>
      </w:r>
      <w:r>
        <w:rPr>
          <w:rFonts w:hint="eastAsia" w:ascii="仿宋" w:hAnsi="仿宋" w:eastAsia="仿宋" w:cs="仿宋"/>
          <w:color w:val="000000" w:themeColor="text1"/>
          <w:sz w:val="24"/>
          <w:u w:val="single"/>
          <w:lang w:val="en-US" w:eastAsia="zh-CN"/>
          <w14:textFill>
            <w14:solidFill>
              <w14:schemeClr w14:val="tx1"/>
            </w14:solidFill>
          </w14:textFill>
        </w:rPr>
        <w:t>2025</w:t>
      </w:r>
      <w:r>
        <w:rPr>
          <w:rFonts w:hint="eastAsia" w:ascii="仿宋" w:hAnsi="仿宋" w:eastAsia="仿宋" w:cs="仿宋"/>
          <w:color w:val="000000" w:themeColor="text1"/>
          <w:sz w:val="24"/>
          <w:u w:val="single"/>
          <w14:textFill>
            <w14:solidFill>
              <w14:schemeClr w14:val="tx1"/>
            </w14:solidFill>
          </w14:textFill>
        </w:rPr>
        <w:t>年</w:t>
      </w:r>
      <w:r>
        <w:rPr>
          <w:rFonts w:hint="eastAsia" w:ascii="仿宋" w:hAnsi="仿宋" w:eastAsia="仿宋" w:cs="仿宋"/>
          <w:color w:val="000000" w:themeColor="text1"/>
          <w:sz w:val="24"/>
          <w:u w:val="single"/>
          <w:lang w:val="en-US" w:eastAsia="zh-CN"/>
          <w14:textFill>
            <w14:solidFill>
              <w14:schemeClr w14:val="tx1"/>
            </w14:solidFill>
          </w14:textFill>
        </w:rPr>
        <w:t>4</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29</w:t>
      </w:r>
      <w:r>
        <w:rPr>
          <w:rFonts w:hint="eastAsia" w:ascii="仿宋" w:hAnsi="仿宋" w:eastAsia="仿宋" w:cs="仿宋"/>
          <w:color w:val="000000" w:themeColor="text1"/>
          <w:sz w:val="24"/>
          <w:u w:val="single"/>
          <w14:textFill>
            <w14:solidFill>
              <w14:schemeClr w14:val="tx1"/>
            </w14:solidFill>
          </w14:textFill>
        </w:rPr>
        <w:t xml:space="preserve">日 </w:t>
      </w:r>
      <w:r>
        <w:rPr>
          <w:rFonts w:hint="eastAsia" w:ascii="仿宋" w:hAnsi="仿宋" w:eastAsia="仿宋" w:cs="仿宋"/>
          <w:color w:val="000000" w:themeColor="text1"/>
          <w:sz w:val="24"/>
          <w14:textFill>
            <w14:solidFill>
              <w14:schemeClr w14:val="tx1"/>
            </w14:solidFill>
          </w14:textFill>
        </w:rPr>
        <w:t>至</w:t>
      </w:r>
      <w:r>
        <w:rPr>
          <w:rFonts w:hint="eastAsia" w:ascii="仿宋" w:hAnsi="仿宋" w:eastAsia="仿宋" w:cs="仿宋"/>
          <w:color w:val="000000" w:themeColor="text1"/>
          <w:sz w:val="24"/>
          <w:u w:val="single"/>
          <w:lang w:val="en-US" w:eastAsia="zh-CN"/>
          <w14:textFill>
            <w14:solidFill>
              <w14:schemeClr w14:val="tx1"/>
            </w14:solidFill>
          </w14:textFill>
        </w:rPr>
        <w:t>2025</w:t>
      </w:r>
      <w:r>
        <w:rPr>
          <w:rFonts w:hint="eastAsia" w:ascii="仿宋" w:hAnsi="仿宋" w:eastAsia="仿宋" w:cs="仿宋"/>
          <w:color w:val="000000" w:themeColor="text1"/>
          <w:sz w:val="24"/>
          <w:u w:val="single"/>
          <w14:textFill>
            <w14:solidFill>
              <w14:schemeClr w14:val="tx1"/>
            </w14:solidFill>
          </w14:textFill>
        </w:rPr>
        <w:t>年</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13</w:t>
      </w:r>
      <w:r>
        <w:rPr>
          <w:rFonts w:hint="eastAsia" w:ascii="仿宋" w:hAnsi="仿宋" w:eastAsia="仿宋" w:cs="仿宋"/>
          <w:color w:val="000000" w:themeColor="text1"/>
          <w:sz w:val="24"/>
          <w:u w:val="single"/>
          <w14:textFill>
            <w14:solidFill>
              <w14:schemeClr w14:val="tx1"/>
            </w14:solidFill>
          </w14:textFill>
        </w:rPr>
        <w:t xml:space="preserve">日 </w:t>
      </w:r>
      <w:r>
        <w:rPr>
          <w:rFonts w:hint="eastAsia" w:ascii="仿宋" w:hAnsi="仿宋" w:eastAsia="仿宋" w:cs="仿宋"/>
          <w:snapToGrid w:val="0"/>
          <w:color w:val="000000" w:themeColor="text1"/>
          <w:spacing w:val="8"/>
          <w:kern w:val="0"/>
          <w:sz w:val="24"/>
          <w14:textFill>
            <w14:solidFill>
              <w14:schemeClr w14:val="tx1"/>
            </w14:solidFill>
          </w14:textFill>
        </w:rPr>
        <w:t>，</w:t>
      </w:r>
      <w:r>
        <w:rPr>
          <w:rFonts w:hint="eastAsia" w:ascii="仿宋" w:hAnsi="仿宋" w:eastAsia="仿宋" w:cs="仿宋"/>
          <w:color w:val="000000" w:themeColor="text1"/>
          <w:sz w:val="24"/>
          <w:lang w:val="zh-CN"/>
          <w14:textFill>
            <w14:solidFill>
              <w14:schemeClr w14:val="tx1"/>
            </w14:solidFill>
          </w14:textFill>
        </w:rPr>
        <w:t>欢迎符合资格条件</w:t>
      </w:r>
      <w:r>
        <w:rPr>
          <w:rFonts w:hint="eastAsia" w:ascii="仿宋" w:hAnsi="仿宋" w:eastAsia="仿宋" w:cs="仿宋"/>
          <w:color w:val="000000" w:themeColor="text1"/>
          <w:sz w:val="24"/>
          <w14:textFill>
            <w14:solidFill>
              <w14:schemeClr w14:val="tx1"/>
            </w14:solidFill>
          </w14:textFill>
        </w:rPr>
        <w:t>的意向人参与竞投。</w:t>
      </w:r>
    </w:p>
    <w:p w14:paraId="760A830B">
      <w:pPr>
        <w:autoSpaceDE w:val="0"/>
        <w:autoSpaceDN w:val="0"/>
        <w:spacing w:line="380" w:lineRule="exact"/>
        <w:rPr>
          <w:rFonts w:hint="eastAsia" w:ascii="仿宋" w:hAnsi="仿宋" w:eastAsia="仿宋" w:cs="仿宋"/>
          <w:b/>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一、项目内容：</w:t>
      </w:r>
    </w:p>
    <w:tbl>
      <w:tblPr>
        <w:tblStyle w:val="53"/>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300"/>
        <w:gridCol w:w="1605"/>
        <w:gridCol w:w="1972"/>
        <w:gridCol w:w="1913"/>
      </w:tblGrid>
      <w:tr w14:paraId="54E1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60" w:type="dxa"/>
            <w:vAlign w:val="center"/>
          </w:tcPr>
          <w:p w14:paraId="0C524179">
            <w:pPr>
              <w:snapToGrid w:val="0"/>
              <w:spacing w:line="38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300" w:type="dxa"/>
            <w:vAlign w:val="center"/>
          </w:tcPr>
          <w:p w14:paraId="4AA677D4">
            <w:pPr>
              <w:spacing w:line="38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项目内容</w:t>
            </w:r>
          </w:p>
        </w:tc>
        <w:tc>
          <w:tcPr>
            <w:tcW w:w="1605" w:type="dxa"/>
            <w:vAlign w:val="center"/>
          </w:tcPr>
          <w:p w14:paraId="6F4FD4AF">
            <w:pPr>
              <w:pStyle w:val="160"/>
              <w:spacing w:before="0" w:after="0" w:line="380" w:lineRule="exact"/>
              <w:rPr>
                <w:rFonts w:hint="eastAsia" w:ascii="仿宋" w:hAnsi="仿宋" w:eastAsia="仿宋" w:cs="仿宋"/>
                <w:b/>
                <w:snapToGrid/>
                <w:color w:val="000000" w:themeColor="text1"/>
                <w:spacing w:val="0"/>
                <w:kern w:val="2"/>
                <w:szCs w:val="24"/>
                <w14:textFill>
                  <w14:solidFill>
                    <w14:schemeClr w14:val="tx1"/>
                  </w14:solidFill>
                </w14:textFill>
              </w:rPr>
            </w:pPr>
            <w:r>
              <w:rPr>
                <w:rFonts w:hint="eastAsia" w:ascii="仿宋" w:hAnsi="仿宋" w:eastAsia="仿宋" w:cs="仿宋"/>
                <w:b/>
                <w:snapToGrid/>
                <w:color w:val="000000" w:themeColor="text1"/>
                <w:spacing w:val="0"/>
                <w:kern w:val="2"/>
                <w:szCs w:val="24"/>
                <w14:textFill>
                  <w14:solidFill>
                    <w14:schemeClr w14:val="tx1"/>
                  </w14:solidFill>
                </w14:textFill>
              </w:rPr>
              <w:t>合同期限</w:t>
            </w:r>
          </w:p>
        </w:tc>
        <w:tc>
          <w:tcPr>
            <w:tcW w:w="1972" w:type="dxa"/>
            <w:vAlign w:val="center"/>
          </w:tcPr>
          <w:p w14:paraId="649F2127">
            <w:pPr>
              <w:pStyle w:val="160"/>
              <w:spacing w:before="0" w:after="0" w:line="380" w:lineRule="exact"/>
              <w:rPr>
                <w:rFonts w:hint="eastAsia" w:ascii="仿宋" w:hAnsi="仿宋" w:eastAsia="仿宋" w:cs="仿宋"/>
                <w:b/>
                <w:snapToGrid/>
                <w:color w:val="000000" w:themeColor="text1"/>
                <w:spacing w:val="0"/>
                <w:kern w:val="2"/>
                <w:szCs w:val="24"/>
                <w14:textFill>
                  <w14:solidFill>
                    <w14:schemeClr w14:val="tx1"/>
                  </w14:solidFill>
                </w14:textFill>
              </w:rPr>
            </w:pPr>
            <w:r>
              <w:rPr>
                <w:rFonts w:hint="eastAsia" w:ascii="仿宋" w:hAnsi="仿宋" w:eastAsia="仿宋" w:cs="仿宋"/>
                <w:b/>
                <w:snapToGrid/>
                <w:color w:val="000000" w:themeColor="text1"/>
                <w:spacing w:val="0"/>
                <w:kern w:val="2"/>
                <w:szCs w:val="24"/>
                <w14:textFill>
                  <w14:solidFill>
                    <w14:schemeClr w14:val="tx1"/>
                  </w14:solidFill>
                </w14:textFill>
              </w:rPr>
              <w:t>交易面积</w:t>
            </w:r>
          </w:p>
        </w:tc>
        <w:tc>
          <w:tcPr>
            <w:tcW w:w="1913" w:type="dxa"/>
            <w:vAlign w:val="center"/>
          </w:tcPr>
          <w:p w14:paraId="47C7BE71">
            <w:pPr>
              <w:pStyle w:val="160"/>
              <w:spacing w:before="0" w:after="0" w:line="380" w:lineRule="exact"/>
              <w:rPr>
                <w:rFonts w:hint="eastAsia" w:ascii="仿宋" w:hAnsi="仿宋" w:eastAsia="仿宋" w:cs="仿宋"/>
                <w:b/>
                <w:snapToGrid/>
                <w:color w:val="000000" w:themeColor="text1"/>
                <w:spacing w:val="0"/>
                <w:kern w:val="2"/>
                <w:szCs w:val="24"/>
                <w14:textFill>
                  <w14:solidFill>
                    <w14:schemeClr w14:val="tx1"/>
                  </w14:solidFill>
                </w14:textFill>
              </w:rPr>
            </w:pPr>
            <w:r>
              <w:rPr>
                <w:rFonts w:hint="eastAsia" w:ascii="仿宋" w:hAnsi="仿宋" w:eastAsia="仿宋" w:cs="仿宋"/>
                <w:b/>
                <w:snapToGrid/>
                <w:color w:val="000000" w:themeColor="text1"/>
                <w:spacing w:val="0"/>
                <w:kern w:val="2"/>
                <w:szCs w:val="24"/>
                <w14:textFill>
                  <w14:solidFill>
                    <w14:schemeClr w14:val="tx1"/>
                  </w14:solidFill>
                </w14:textFill>
              </w:rPr>
              <w:t>交易底价</w:t>
            </w:r>
          </w:p>
        </w:tc>
      </w:tr>
      <w:tr w14:paraId="1C8E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0" w:type="dxa"/>
            <w:vAlign w:val="center"/>
          </w:tcPr>
          <w:p w14:paraId="76F8A4EB">
            <w:pPr>
              <w:spacing w:line="38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300" w:type="dxa"/>
            <w:vAlign w:val="center"/>
          </w:tcPr>
          <w:p w14:paraId="3BDBC069">
            <w:pPr>
              <w:spacing w:line="380" w:lineRule="exact"/>
              <w:jc w:val="center"/>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黄埔大道西447号首层及453号第一、二层物业</w:t>
            </w:r>
            <w:r>
              <w:rPr>
                <w:rFonts w:ascii="仿宋" w:hAnsi="仿宋" w:eastAsia="仿宋" w:cs="仿宋"/>
                <w:color w:val="000000" w:themeColor="text1"/>
                <w:sz w:val="24"/>
                <w14:textFill>
                  <w14:solidFill>
                    <w14:schemeClr w14:val="tx1"/>
                  </w14:solidFill>
                </w14:textFill>
              </w:rPr>
              <w:t>出租</w:t>
            </w:r>
          </w:p>
        </w:tc>
        <w:tc>
          <w:tcPr>
            <w:tcW w:w="1605" w:type="dxa"/>
            <w:vAlign w:val="center"/>
          </w:tcPr>
          <w:p w14:paraId="78714B7E">
            <w:pPr>
              <w:spacing w:line="380" w:lineRule="exact"/>
              <w:jc w:val="center"/>
              <w:rPr>
                <w:rFonts w:hint="eastAsia" w:ascii="仿宋" w:hAnsi="仿宋" w:eastAsia="仿宋_GB2312" w:cs="仿宋"/>
                <w:color w:val="000000" w:themeColor="text1"/>
                <w:sz w:val="24"/>
                <w14:textFill>
                  <w14:solidFill>
                    <w14:schemeClr w14:val="tx1"/>
                  </w14:solidFill>
                </w14:textFill>
              </w:rPr>
            </w:pPr>
            <w:r>
              <w:rPr>
                <w:rFonts w:ascii="仿宋" w:hAnsi="仿宋" w:eastAsia="仿宋_GB2312" w:cs="仿宋"/>
                <w:color w:val="000000" w:themeColor="text1"/>
                <w:sz w:val="24"/>
                <w14:textFill>
                  <w14:solidFill>
                    <w14:schemeClr w14:val="tx1"/>
                  </w14:solidFill>
                </w14:textFill>
              </w:rPr>
              <w:t>合同签订之日起至2033年9月3日</w:t>
            </w:r>
          </w:p>
        </w:tc>
        <w:tc>
          <w:tcPr>
            <w:tcW w:w="1972" w:type="dxa"/>
            <w:vAlign w:val="center"/>
          </w:tcPr>
          <w:p w14:paraId="2D6A0853">
            <w:pPr>
              <w:overflowPunct w:val="0"/>
              <w:autoSpaceDE w:val="0"/>
              <w:spacing w:line="380" w:lineRule="exact"/>
              <w:jc w:val="center"/>
              <w:rPr>
                <w:rFonts w:hint="eastAsia" w:ascii="仿宋" w:hAnsi="仿宋" w:eastAsia="仿宋" w:cs="仿宋"/>
                <w:color w:val="000000" w:themeColor="text1"/>
                <w:sz w:val="24"/>
                <w14:textFill>
                  <w14:solidFill>
                    <w14:schemeClr w14:val="tx1"/>
                  </w14:solidFill>
                </w14:textFill>
              </w:rPr>
            </w:pPr>
            <w:r>
              <w:rPr>
                <w:rFonts w:hint="eastAsia" w:cs="仿宋"/>
                <w:color w:val="000000" w:themeColor="text1"/>
                <w:sz w:val="24"/>
                <w14:textFill>
                  <w14:solidFill>
                    <w14:schemeClr w14:val="tx1"/>
                  </w14:solidFill>
                </w14:textFill>
              </w:rPr>
              <w:t>2303.6642平方米</w:t>
            </w:r>
          </w:p>
        </w:tc>
        <w:tc>
          <w:tcPr>
            <w:tcW w:w="1913" w:type="dxa"/>
            <w:vAlign w:val="center"/>
          </w:tcPr>
          <w:p w14:paraId="57CE3330">
            <w:pPr>
              <w:overflowPunct w:val="0"/>
              <w:autoSpaceDE w:val="0"/>
              <w:spacing w:line="38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4320000元/年</w:t>
            </w:r>
          </w:p>
        </w:tc>
      </w:tr>
    </w:tbl>
    <w:p w14:paraId="288AF18E">
      <w:pPr>
        <w:numPr>
          <w:ilvl w:val="0"/>
          <w:numId w:val="2"/>
        </w:numPr>
        <w:autoSpaceDE w:val="0"/>
        <w:autoSpaceDN w:val="0"/>
        <w:spacing w:line="38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竞投自然递增报价：</w:t>
      </w:r>
      <w:r>
        <w:rPr>
          <w:rFonts w:hint="eastAsia" w:ascii="仿宋" w:hAnsi="仿宋" w:eastAsia="仿宋" w:cs="仿宋"/>
          <w:color w:val="000000" w:themeColor="text1"/>
          <w:sz w:val="24"/>
          <w:u w:val="single"/>
          <w14:textFill>
            <w14:solidFill>
              <w14:schemeClr w14:val="tx1"/>
            </w14:solidFill>
          </w14:textFill>
        </w:rPr>
        <w:t>6000元/年</w:t>
      </w:r>
    </w:p>
    <w:p w14:paraId="7561A8CD">
      <w:pPr>
        <w:numPr>
          <w:ilvl w:val="0"/>
          <w:numId w:val="2"/>
        </w:numPr>
        <w:autoSpaceDE w:val="0"/>
        <w:autoSpaceDN w:val="0"/>
        <w:spacing w:line="38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每次最高加价金额：</w:t>
      </w:r>
      <w:r>
        <w:rPr>
          <w:rFonts w:hint="eastAsia" w:ascii="仿宋" w:hAnsi="仿宋" w:eastAsia="仿宋" w:cs="仿宋"/>
          <w:color w:val="000000" w:themeColor="text1"/>
          <w:sz w:val="24"/>
          <w:u w:val="single"/>
          <w14:textFill>
            <w14:solidFill>
              <w14:schemeClr w14:val="tx1"/>
            </w14:solidFill>
          </w14:textFill>
        </w:rPr>
        <w:t>60000元/年</w:t>
      </w:r>
    </w:p>
    <w:p w14:paraId="3E95C6F8">
      <w:pPr>
        <w:autoSpaceDE w:val="0"/>
        <w:autoSpaceDN w:val="0"/>
        <w:spacing w:line="380" w:lineRule="exact"/>
        <w:ind w:firstLine="480"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（三）交易方式：</w:t>
      </w:r>
      <w:r>
        <w:rPr>
          <w:rFonts w:hint="eastAsia" w:ascii="仿宋" w:hAnsi="仿宋" w:eastAsia="仿宋" w:cs="仿宋"/>
          <w:color w:val="000000" w:themeColor="text1"/>
          <w:sz w:val="24"/>
          <w:u w:val="single"/>
          <w14:textFill>
            <w14:solidFill>
              <w14:schemeClr w14:val="tx1"/>
            </w14:solidFill>
          </w14:textFill>
        </w:rPr>
        <w:t>网上竞投</w:t>
      </w:r>
      <w:r>
        <w:rPr>
          <w:rFonts w:hint="eastAsia" w:ascii="仿宋" w:hAnsi="仿宋" w:eastAsia="仿宋" w:cs="仿宋"/>
          <w:color w:val="000000" w:themeColor="text1"/>
          <w:sz w:val="24"/>
          <w14:textFill>
            <w14:solidFill>
              <w14:schemeClr w14:val="tx1"/>
            </w14:solidFill>
          </w14:textFill>
        </w:rPr>
        <w:t>。</w:t>
      </w:r>
    </w:p>
    <w:p w14:paraId="12FEF3BC">
      <w:pPr>
        <w:autoSpaceDE w:val="0"/>
        <w:autoSpaceDN w:val="0"/>
        <w:spacing w:line="380" w:lineRule="exact"/>
        <w:ind w:firstLine="420" w:firstLineChars="175"/>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交易保证金：1280000元（大写：壹佰贰拾捌万元整），竞投人请登录广州市天河区农村集体资产管理平台http://szjy.thnet.gov.cn/或关注“天河农村集体资产交易”微信公众号，点击【网上竞投】模块→选择意向项目报名→获取交易保证金账号，在报名结束前确保交易保证金一次性全额到达指定账户，交纳方式：</w:t>
      </w:r>
      <w:r>
        <w:rPr>
          <w:rFonts w:hint="eastAsia" w:ascii="仿宋" w:hAnsi="仿宋" w:eastAsia="仿宋" w:cs="仿宋"/>
          <w:b/>
          <w:bCs/>
          <w:color w:val="000000" w:themeColor="text1"/>
          <w:sz w:val="24"/>
          <w14:textFill>
            <w14:solidFill>
              <w14:schemeClr w14:val="tx1"/>
            </w14:solidFill>
          </w14:textFill>
        </w:rPr>
        <w:t>银行转账</w:t>
      </w:r>
    </w:p>
    <w:p w14:paraId="59D92C64">
      <w:pPr>
        <w:autoSpaceDE w:val="0"/>
        <w:autoSpaceDN w:val="0"/>
        <w:spacing w:line="380" w:lineRule="exac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注：1、交易保证金仅限于通过银行的渠道进行转账，包括手机银行、网上银行、柜台转账等（拒收支付宝转账、微信转账、现金存款）；</w:t>
      </w:r>
    </w:p>
    <w:p w14:paraId="7B88E1E6">
      <w:pPr>
        <w:autoSpaceDE w:val="0"/>
        <w:autoSpaceDN w:val="0"/>
        <w:spacing w:line="38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2、一个项目对应一个银行账号；</w:t>
      </w:r>
    </w:p>
    <w:p w14:paraId="4D4F3222">
      <w:pPr>
        <w:autoSpaceDE w:val="0"/>
        <w:autoSpaceDN w:val="0"/>
        <w:spacing w:line="38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3、报名的最后一天，为确保交易系统能及时获取银行系统的到账信息，建议竞投意向人提前完成交易保证金转账及网上报名。</w:t>
      </w:r>
    </w:p>
    <w:p w14:paraId="72432CAC">
      <w:pPr>
        <w:autoSpaceDE w:val="0"/>
        <w:autoSpaceDN w:val="0"/>
        <w:spacing w:line="380" w:lineRule="exact"/>
        <w:ind w:firstLine="240" w:firstLineChars="100"/>
        <w:rPr>
          <w:rFonts w:hint="eastAsia"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Cs/>
          <w:color w:val="000000" w:themeColor="text1"/>
          <w:sz w:val="24"/>
          <w:u w:val="single"/>
          <w14:textFill>
            <w14:solidFill>
              <w14:schemeClr w14:val="tx1"/>
            </w14:solidFill>
          </w14:textFill>
        </w:rPr>
        <w:t>（五）详情请查阅交易文件“第二部分 项目内容”</w:t>
      </w:r>
      <w:r>
        <w:rPr>
          <w:rFonts w:hint="eastAsia" w:ascii="仿宋" w:hAnsi="仿宋" w:eastAsia="仿宋" w:cs="仿宋"/>
          <w:bCs/>
          <w:color w:val="000000" w:themeColor="text1"/>
          <w:sz w:val="24"/>
          <w14:textFill>
            <w14:solidFill>
              <w14:schemeClr w14:val="tx1"/>
            </w14:solidFill>
          </w14:textFill>
        </w:rPr>
        <w:t xml:space="preserve">。  </w:t>
      </w:r>
    </w:p>
    <w:p w14:paraId="1615B906">
      <w:pPr>
        <w:spacing w:line="38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二、竞投人资格要求：</w:t>
      </w:r>
    </w:p>
    <w:p w14:paraId="5A67DC71">
      <w:pPr>
        <w:spacing w:line="380" w:lineRule="exac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（一）竞投人必须是在中华人民共和国境内注册并合法运作的法人单位，除法律法规另有规定外；</w:t>
      </w:r>
    </w:p>
    <w:p w14:paraId="5D80BCE8">
      <w:pPr>
        <w:spacing w:line="400" w:lineRule="exact"/>
        <w:ind w:firstLine="240" w:firstLineChars="1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（二）项目业主单位要求的其他资质条件：</w:t>
      </w:r>
      <w:bookmarkStart w:id="0" w:name="OLE_LINK7"/>
      <w:bookmarkStart w:id="1" w:name="OLE_LINK8"/>
      <w:r>
        <w:rPr>
          <w:rFonts w:hint="eastAsia" w:ascii="仿宋" w:hAnsi="仿宋" w:eastAsia="仿宋" w:cs="仿宋"/>
          <w:bCs/>
          <w:color w:val="000000" w:themeColor="text1"/>
          <w:sz w:val="24"/>
          <w:u w:val="single"/>
          <w14:textFill>
            <w14:solidFill>
              <w14:schemeClr w14:val="tx1"/>
            </w14:solidFill>
          </w14:textFill>
        </w:rPr>
        <w:t>竞投单位的实缴资本应高于或等于¥30,000,000（大写：人民币叁仟万元整），并提交出具时间在竞投报名截止日期90日前（含90日或以上）的验资报告（原件备查）。</w:t>
      </w:r>
    </w:p>
    <w:bookmarkEnd w:id="0"/>
    <w:bookmarkEnd w:id="1"/>
    <w:p w14:paraId="2EDBF2AA">
      <w:pPr>
        <w:spacing w:line="38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三、报名、竞投网址及时间：</w:t>
      </w:r>
    </w:p>
    <w:p w14:paraId="46F92A31">
      <w:pPr>
        <w:spacing w:line="38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（一）报名、竞投网址：广州市天河区农村集体资产管理平台http://szjy.thnet.gov.cn/或“天河农村集体资产交易”微信公众号的【网上竞投】模块。</w:t>
      </w:r>
    </w:p>
    <w:p w14:paraId="5FD469BF">
      <w:pPr>
        <w:spacing w:line="380" w:lineRule="exact"/>
        <w:ind w:firstLine="240" w:firstLineChars="100"/>
        <w:rPr>
          <w:rFonts w:hint="eastAsia"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（二）报名时间：</w:t>
      </w:r>
      <w:r>
        <w:rPr>
          <w:rFonts w:hint="eastAsia" w:ascii="仿宋" w:hAnsi="仿宋" w:eastAsia="仿宋" w:cs="仿宋"/>
          <w:color w:val="000000" w:themeColor="text1"/>
          <w:sz w:val="24"/>
          <w:u w:val="single"/>
          <w:lang w:val="en-US" w:eastAsia="zh-CN"/>
          <w14:textFill>
            <w14:solidFill>
              <w14:schemeClr w14:val="tx1"/>
            </w14:solidFill>
          </w14:textFill>
        </w:rPr>
        <w:t>2025</w:t>
      </w:r>
      <w:r>
        <w:rPr>
          <w:rFonts w:hint="eastAsia" w:ascii="仿宋" w:hAnsi="仿宋" w:eastAsia="仿宋" w:cs="仿宋"/>
          <w:color w:val="000000" w:themeColor="text1"/>
          <w:sz w:val="24"/>
          <w:u w:val="single"/>
          <w14:textFill>
            <w14:solidFill>
              <w14:schemeClr w14:val="tx1"/>
            </w14:solidFill>
          </w14:textFill>
        </w:rPr>
        <w:t>年</w:t>
      </w:r>
      <w:r>
        <w:rPr>
          <w:rFonts w:hint="eastAsia" w:ascii="仿宋" w:hAnsi="仿宋" w:eastAsia="仿宋" w:cs="仿宋"/>
          <w:color w:val="000000" w:themeColor="text1"/>
          <w:sz w:val="24"/>
          <w:u w:val="single"/>
          <w:lang w:val="en-US" w:eastAsia="zh-CN"/>
          <w14:textFill>
            <w14:solidFill>
              <w14:schemeClr w14:val="tx1"/>
            </w14:solidFill>
          </w14:textFill>
        </w:rPr>
        <w:t>4</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日至</w:t>
      </w:r>
      <w:r>
        <w:rPr>
          <w:rFonts w:hint="eastAsia" w:ascii="仿宋" w:hAnsi="仿宋" w:eastAsia="仿宋" w:cs="仿宋"/>
          <w:color w:val="000000" w:themeColor="text1"/>
          <w:sz w:val="24"/>
          <w:u w:val="single"/>
          <w:lang w:val="en-US" w:eastAsia="zh-CN"/>
          <w14:textFill>
            <w14:solidFill>
              <w14:schemeClr w14:val="tx1"/>
            </w14:solidFill>
          </w14:textFill>
        </w:rPr>
        <w:t>2025</w:t>
      </w:r>
      <w:r>
        <w:rPr>
          <w:rFonts w:hint="eastAsia" w:ascii="仿宋" w:hAnsi="仿宋" w:eastAsia="仿宋" w:cs="仿宋"/>
          <w:color w:val="000000" w:themeColor="text1"/>
          <w:sz w:val="24"/>
          <w:u w:val="single"/>
          <w14:textFill>
            <w14:solidFill>
              <w14:schemeClr w14:val="tx1"/>
            </w14:solidFill>
          </w14:textFill>
        </w:rPr>
        <w:t>年</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13</w:t>
      </w:r>
      <w:r>
        <w:rPr>
          <w:rFonts w:hint="eastAsia" w:ascii="仿宋" w:hAnsi="仿宋" w:eastAsia="仿宋" w:cs="仿宋"/>
          <w:color w:val="000000" w:themeColor="text1"/>
          <w:sz w:val="24"/>
          <w:u w:val="single"/>
          <w14:textFill>
            <w14:solidFill>
              <w14:schemeClr w14:val="tx1"/>
            </w14:solidFill>
          </w14:textFill>
        </w:rPr>
        <w:t xml:space="preserve">日 </w:t>
      </w:r>
    </w:p>
    <w:p w14:paraId="72E9BD51">
      <w:pPr>
        <w:spacing w:line="38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（三）网上竞投开始时间：</w:t>
      </w:r>
      <w:r>
        <w:rPr>
          <w:rFonts w:hint="eastAsia" w:ascii="仿宋" w:hAnsi="仿宋" w:eastAsia="仿宋" w:cs="仿宋"/>
          <w:color w:val="000000" w:themeColor="text1"/>
          <w:sz w:val="24"/>
          <w:u w:val="single"/>
          <w:lang w:val="en-US" w:eastAsia="zh-CN"/>
          <w14:textFill>
            <w14:solidFill>
              <w14:schemeClr w14:val="tx1"/>
            </w14:solidFill>
          </w14:textFill>
        </w:rPr>
        <w:t>2025</w:t>
      </w:r>
      <w:r>
        <w:rPr>
          <w:rFonts w:hint="eastAsia" w:ascii="仿宋" w:hAnsi="仿宋" w:eastAsia="仿宋" w:cs="仿宋"/>
          <w:color w:val="000000" w:themeColor="text1"/>
          <w:sz w:val="24"/>
          <w:u w:val="single"/>
          <w14:textFill>
            <w14:solidFill>
              <w14:schemeClr w14:val="tx1"/>
            </w14:solidFill>
          </w14:textFill>
        </w:rPr>
        <w:t>年</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15</w:t>
      </w:r>
      <w:r>
        <w:rPr>
          <w:rFonts w:hint="eastAsia" w:ascii="仿宋" w:hAnsi="仿宋" w:eastAsia="仿宋" w:cs="仿宋"/>
          <w:color w:val="000000" w:themeColor="text1"/>
          <w:sz w:val="24"/>
          <w:u w:val="single"/>
          <w14:textFill>
            <w14:solidFill>
              <w14:schemeClr w14:val="tx1"/>
            </w14:solidFill>
          </w14:textFill>
        </w:rPr>
        <w:t xml:space="preserve">日10:00       </w:t>
      </w:r>
      <w:r>
        <w:rPr>
          <w:rFonts w:hint="eastAsia" w:ascii="仿宋" w:hAnsi="仿宋" w:eastAsia="仿宋" w:cs="仿宋"/>
          <w:color w:val="000000" w:themeColor="text1"/>
          <w:sz w:val="24"/>
          <w14:textFill>
            <w14:solidFill>
              <w14:schemeClr w14:val="tx1"/>
            </w14:solidFill>
          </w14:textFill>
        </w:rPr>
        <w:t xml:space="preserve">             </w:t>
      </w:r>
    </w:p>
    <w:p w14:paraId="0C10D313">
      <w:pPr>
        <w:spacing w:line="380" w:lineRule="exact"/>
        <w:rPr>
          <w:rFonts w:hint="eastAsia" w:ascii="仿宋_GB2312" w:hAnsi="仿宋_GB2312" w:eastAsia="仿宋_GB2312" w:cs="仿宋_GB2312"/>
          <w:b/>
          <w:bCs/>
          <w:color w:val="000000" w:themeColor="text1"/>
          <w:sz w:val="24"/>
          <w14:textFill>
            <w14:solidFill>
              <w14:schemeClr w14:val="tx1"/>
            </w14:solidFill>
          </w14:textFill>
        </w:rPr>
      </w:pPr>
    </w:p>
    <w:p w14:paraId="7C7E431C">
      <w:pPr>
        <w:spacing w:line="380" w:lineRule="exact"/>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四、需提交的相关资料如下：</w:t>
      </w:r>
    </w:p>
    <w:p w14:paraId="12E186C1">
      <w:pPr>
        <w:spacing w:line="380" w:lineRule="exac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（一）法人单位须提供加盖公章的单位营业执照及法定代表人居民身份证复印件（原件备查）；</w:t>
      </w:r>
    </w:p>
    <w:p w14:paraId="70FB5E12">
      <w:pPr>
        <w:spacing w:line="400" w:lineRule="exact"/>
        <w:ind w:firstLine="240" w:firstLineChars="100"/>
        <w:rPr>
          <w:rFonts w:hint="eastAsia" w:ascii="仿宋" w:hAnsi="仿宋" w:eastAsia="仿宋" w:cs="仿宋"/>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（二）项目业主单位要求提交的其他资料：</w:t>
      </w:r>
      <w:r>
        <w:rPr>
          <w:rFonts w:hint="eastAsia" w:ascii="仿宋" w:hAnsi="仿宋" w:eastAsia="仿宋" w:cs="仿宋"/>
          <w:bCs/>
          <w:color w:val="000000" w:themeColor="text1"/>
          <w:sz w:val="24"/>
          <w:u w:val="single"/>
          <w14:textFill>
            <w14:solidFill>
              <w14:schemeClr w14:val="tx1"/>
            </w14:solidFill>
          </w14:textFill>
        </w:rPr>
        <w:t>竞投单位的实缴资本应高于或等于¥30,000,000（大写：人民币叁仟万元整）</w:t>
      </w:r>
      <w:r>
        <w:rPr>
          <w:rFonts w:hint="eastAsia" w:ascii="仿宋_GB2312" w:hAnsi="仿宋_GB2312" w:eastAsia="仿宋_GB2312" w:cs="仿宋_GB2312"/>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并提供竞投前九十天完善实缴30，000，000元（叁仟万元）以上的验资报告</w:t>
      </w:r>
      <w:r>
        <w:rPr>
          <w:rFonts w:hint="eastAsia" w:ascii="仿宋_GB2312" w:hAnsi="仿宋_GB2312" w:eastAsia="仿宋_GB2312" w:cs="仿宋_GB2312"/>
          <w:color w:val="000000" w:themeColor="text1"/>
          <w:sz w:val="24"/>
          <w:u w:val="single"/>
          <w14:textFill>
            <w14:solidFill>
              <w14:schemeClr w14:val="tx1"/>
            </w14:solidFill>
          </w14:textFill>
        </w:rPr>
        <w:t>（原件备查）</w:t>
      </w:r>
      <w:r>
        <w:rPr>
          <w:rFonts w:hint="eastAsia" w:ascii="仿宋" w:hAnsi="仿宋" w:eastAsia="仿宋" w:cs="仿宋"/>
          <w:color w:val="000000" w:themeColor="text1"/>
          <w:sz w:val="24"/>
          <w:u w:val="single"/>
          <w14:textFill>
            <w14:solidFill>
              <w14:schemeClr w14:val="tx1"/>
            </w14:solidFill>
          </w14:textFill>
        </w:rPr>
        <w:t>。</w:t>
      </w:r>
    </w:p>
    <w:p w14:paraId="7654CF13">
      <w:pPr>
        <w:spacing w:line="38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五、交易文件质疑：</w:t>
      </w:r>
    </w:p>
    <w:p w14:paraId="2E98F388">
      <w:pPr>
        <w:spacing w:line="380" w:lineRule="exact"/>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竞投人认为交易文件的内容损害其权益的，可以在公告期内以书面形式向区农业农村局、街道办事处或纪检监察部门提出质疑。竞投人逾期质疑，或以电话、传真、电邮等其他形式提交的质疑均属于无效质疑。</w:t>
      </w:r>
    </w:p>
    <w:p w14:paraId="3CC363FA">
      <w:pPr>
        <w:spacing w:line="38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六、注意事项：</w:t>
      </w:r>
    </w:p>
    <w:p w14:paraId="2EDF30CF">
      <w:pPr>
        <w:spacing w:line="380" w:lineRule="exact"/>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（一）本次交易公告等相关信息在广州市天河区农村集体资产管理平台、天河区信息网等信息平台上公布，并视为有效送达，不再另行通知。</w:t>
      </w:r>
    </w:p>
    <w:p w14:paraId="43603783">
      <w:pPr>
        <w:spacing w:line="380" w:lineRule="exact"/>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（二）本次交易不举行集中答疑会，如有关于交易流程的疑问请以书面、传真或电邮形式至广州市天河区农村集体资产交易中心释疑。</w:t>
      </w:r>
    </w:p>
    <w:p w14:paraId="5D3E6CE9">
      <w:pPr>
        <w:spacing w:line="380" w:lineRule="exact"/>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三）本次交易不组织实地勘察，标的以实物为准，本交易文件提供的本项目的说明及资料仅供竞投人参考，不构成对项目的任何担保，竞投意向人在报名前须认真研究、实地查看，并向项目业主单位了解项目的实际情况，独立做出竞投判断，一经报名，视为竞投人已完全了解竞投标的全部内容，并认可竞投标的现状，同时愿承担参加竞投所产生的一切风险及责任，交易双方若产生任何纠纷及损失，广州市天河区农村集体资产交易中心不承担任何责任。</w:t>
      </w:r>
    </w:p>
    <w:p w14:paraId="3EE51C0F">
      <w:pPr>
        <w:spacing w:line="380" w:lineRule="exact"/>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（四）广州市天河区农村集体资产交易中心不对交易的农村集体资产的质量瑕疵、权属合法性瑕疵及合同违约等风险承担法律责任。</w:t>
      </w:r>
    </w:p>
    <w:p w14:paraId="76723720">
      <w:pPr>
        <w:spacing w:line="380" w:lineRule="exact"/>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（五）本次交易只负责决定受让人或合作伙伴，项目交付、产权和股权交割按国家相关法规办理，不属本次交易内容，广州市天河区农村集体资产交易中心不负任何责任。</w:t>
      </w:r>
    </w:p>
    <w:p w14:paraId="16B9B200">
      <w:pPr>
        <w:spacing w:line="380" w:lineRule="exact"/>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七、联系方式：</w:t>
      </w:r>
    </w:p>
    <w:p w14:paraId="6CEE68B6">
      <w:pPr>
        <w:spacing w:line="380" w:lineRule="exact"/>
        <w:ind w:firstLine="240" w:firstLineChars="10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（一）编制单位名称：</w:t>
      </w:r>
      <w:r>
        <w:rPr>
          <w:rFonts w:hint="eastAsia" w:ascii="仿宋_GB2312" w:eastAsia="仿宋_GB2312"/>
          <w:color w:val="000000" w:themeColor="text1"/>
          <w:sz w:val="24"/>
          <w:u w:val="single"/>
          <w14:textFill>
            <w14:solidFill>
              <w14:schemeClr w14:val="tx1"/>
            </w14:solidFill>
          </w14:textFill>
        </w:rPr>
        <w:t>广东省广州市天河区石牌街石牌第四股份合作经济社</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 xml:space="preserve">               </w:t>
      </w:r>
    </w:p>
    <w:p w14:paraId="11340F99">
      <w:pPr>
        <w:spacing w:before="100" w:line="380" w:lineRule="exact"/>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编制单位地址：</w:t>
      </w:r>
      <w:r>
        <w:rPr>
          <w:rFonts w:hint="eastAsia" w:ascii="仿宋" w:hAnsi="仿宋" w:eastAsia="仿宋" w:cs="仿宋"/>
          <w:color w:val="000000" w:themeColor="text1"/>
          <w:sz w:val="24"/>
          <w:u w:val="single"/>
          <w14:textFill>
            <w14:solidFill>
              <w14:schemeClr w14:val="tx1"/>
            </w14:solidFill>
          </w14:textFill>
        </w:rPr>
        <w:t>广东省</w:t>
      </w:r>
      <w:r>
        <w:rPr>
          <w:rFonts w:hint="eastAsia" w:ascii="宋体" w:hAnsi="宋体" w:eastAsia="仿宋_GB2312" w:cs="宋体"/>
          <w:color w:val="000000" w:themeColor="text1"/>
          <w:sz w:val="24"/>
          <w:u w:val="single"/>
          <w14:textFill>
            <w14:solidFill>
              <w14:schemeClr w14:val="tx1"/>
            </w14:solidFill>
          </w14:textFill>
        </w:rPr>
        <w:t>广州市天河区石牌村绿荷西大街2号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15470F44">
      <w:pPr>
        <w:tabs>
          <w:tab w:val="left" w:pos="9356"/>
        </w:tabs>
        <w:spacing w:before="100" w:line="380" w:lineRule="exact"/>
        <w:ind w:firstLine="960" w:firstLineChars="4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编制单位联系人：</w:t>
      </w:r>
      <w:r>
        <w:rPr>
          <w:rFonts w:hint="eastAsia" w:ascii="仿宋" w:hAnsi="仿宋" w:eastAsia="仿宋" w:cs="仿宋"/>
          <w:color w:val="000000" w:themeColor="text1"/>
          <w:sz w:val="24"/>
          <w:u w:val="single"/>
          <w14:textFill>
            <w14:solidFill>
              <w14:schemeClr w14:val="tx1"/>
            </w14:solidFill>
          </w14:textFill>
        </w:rPr>
        <w:t xml:space="preserve">董建楠   </w:t>
      </w:r>
    </w:p>
    <w:p w14:paraId="62215D65">
      <w:pPr>
        <w:spacing w:line="380" w:lineRule="exact"/>
        <w:ind w:right="-116"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编制单位联系电话：</w:t>
      </w:r>
      <w:r>
        <w:rPr>
          <w:rFonts w:hint="eastAsia" w:eastAsia="仿宋" w:cs="仿宋"/>
          <w:color w:val="000000" w:themeColor="text1"/>
          <w:sz w:val="24"/>
          <w:u w:val="single"/>
          <w14:textFill>
            <w14:solidFill>
              <w14:schemeClr w14:val="tx1"/>
            </w14:solidFill>
          </w14:textFill>
        </w:rPr>
        <w:t>13826029810</w:t>
      </w:r>
      <w:r>
        <w:rPr>
          <w:rFonts w:hint="eastAsia"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14:paraId="3508E6A6">
      <w:pPr>
        <w:spacing w:line="380" w:lineRule="exact"/>
        <w:ind w:right="-11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（二）交易服务机构名称：</w:t>
      </w:r>
      <w:r>
        <w:rPr>
          <w:rFonts w:hint="eastAsia" w:ascii="仿宋" w:hAnsi="仿宋" w:eastAsia="仿宋" w:cs="仿宋"/>
          <w:color w:val="000000" w:themeColor="text1"/>
          <w:sz w:val="24"/>
          <w:u w:val="single"/>
          <w14:textFill>
            <w14:solidFill>
              <w14:schemeClr w14:val="tx1"/>
            </w14:solidFill>
          </w14:textFill>
        </w:rPr>
        <w:t xml:space="preserve">广州市天河区农村集体资产交易中心   </w:t>
      </w:r>
    </w:p>
    <w:p w14:paraId="31854AEB">
      <w:pPr>
        <w:spacing w:line="380" w:lineRule="exact"/>
        <w:ind w:right="-116" w:firstLine="770" w:firstLineChars="321"/>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交易服务机构地址：</w:t>
      </w:r>
      <w:bookmarkStart w:id="2" w:name="OLE_LINK50"/>
      <w:bookmarkStart w:id="3" w:name="OLE_LINK49"/>
      <w:r>
        <w:rPr>
          <w:rFonts w:hint="eastAsia" w:ascii="仿宋" w:hAnsi="仿宋" w:eastAsia="仿宋" w:cs="仿宋"/>
          <w:color w:val="000000" w:themeColor="text1"/>
          <w:sz w:val="24"/>
          <w:u w:val="single"/>
          <w14:textFill>
            <w14:solidFill>
              <w14:schemeClr w14:val="tx1"/>
            </w14:solidFill>
          </w14:textFill>
        </w:rPr>
        <w:t>天河区政务服务中心6楼交易一室（天河区软件路13号）</w:t>
      </w:r>
      <w:bookmarkEnd w:id="2"/>
      <w:bookmarkEnd w:id="3"/>
      <w:r>
        <w:rPr>
          <w:rFonts w:hint="eastAsia" w:ascii="仿宋" w:hAnsi="仿宋" w:eastAsia="仿宋" w:cs="仿宋"/>
          <w:color w:val="000000" w:themeColor="text1"/>
          <w:sz w:val="24"/>
          <w:u w:val="single"/>
          <w14:textFill>
            <w14:solidFill>
              <w14:schemeClr w14:val="tx1"/>
            </w14:solidFill>
          </w14:textFill>
        </w:rPr>
        <w:t xml:space="preserve"> </w:t>
      </w:r>
    </w:p>
    <w:p w14:paraId="6197E054">
      <w:pPr>
        <w:spacing w:line="380" w:lineRule="exact"/>
        <w:ind w:right="26" w:firstLine="770" w:firstLineChars="321"/>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交易机构联系部门：</w:t>
      </w:r>
      <w:r>
        <w:rPr>
          <w:rFonts w:hint="eastAsia" w:ascii="仿宋" w:hAnsi="仿宋" w:eastAsia="仿宋" w:cs="仿宋"/>
          <w:color w:val="000000" w:themeColor="text1"/>
          <w:sz w:val="24"/>
          <w:u w:val="single"/>
          <w14:textFill>
            <w14:solidFill>
              <w14:schemeClr w14:val="tx1"/>
            </w14:solidFill>
          </w14:textFill>
        </w:rPr>
        <w:t xml:space="preserve">交易部   </w:t>
      </w:r>
    </w:p>
    <w:p w14:paraId="1A85D0E2">
      <w:pPr>
        <w:spacing w:line="380" w:lineRule="exact"/>
        <w:ind w:right="26" w:firstLine="770" w:firstLineChars="321"/>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交易机构联系电话：</w:t>
      </w:r>
      <w:r>
        <w:rPr>
          <w:rFonts w:hint="eastAsia" w:ascii="仿宋" w:hAnsi="仿宋" w:eastAsia="仿宋" w:cs="仿宋"/>
          <w:color w:val="000000" w:themeColor="text1"/>
          <w:sz w:val="24"/>
          <w:u w:val="single"/>
          <w14:textFill>
            <w14:solidFill>
              <w14:schemeClr w14:val="tx1"/>
            </w14:solidFill>
          </w14:textFill>
        </w:rPr>
        <w:t xml:space="preserve">020-37690255    </w:t>
      </w:r>
    </w:p>
    <w:p w14:paraId="1AAB23D4">
      <w:pPr>
        <w:spacing w:line="380" w:lineRule="exact"/>
        <w:ind w:right="26" w:firstLine="770" w:firstLineChars="321"/>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资料提交地址：</w:t>
      </w:r>
      <w:r>
        <w:rPr>
          <w:rFonts w:hint="eastAsia" w:ascii="仿宋" w:hAnsi="仿宋" w:eastAsia="仿宋" w:cs="仿宋"/>
          <w:color w:val="000000" w:themeColor="text1"/>
          <w:sz w:val="24"/>
          <w:u w:val="single"/>
          <w14:textFill>
            <w14:solidFill>
              <w14:schemeClr w14:val="tx1"/>
            </w14:solidFill>
          </w14:textFill>
        </w:rPr>
        <w:t xml:space="preserve"> 天河区政务服务中心6楼606室</w:t>
      </w:r>
      <w:r>
        <w:rPr>
          <w:rFonts w:hint="eastAsia" w:ascii="仿宋" w:hAnsi="仿宋" w:eastAsia="仿宋" w:cs="仿宋"/>
          <w:color w:val="000000" w:themeColor="text1"/>
          <w:sz w:val="24"/>
          <w14:textFill>
            <w14:solidFill>
              <w14:schemeClr w14:val="tx1"/>
            </w14:solidFill>
          </w14:textFill>
        </w:rPr>
        <w:t xml:space="preserve">                                      </w:t>
      </w:r>
    </w:p>
    <w:p w14:paraId="328A388F">
      <w:pPr>
        <w:spacing w:line="380" w:lineRule="exact"/>
        <w:ind w:right="26" w:firstLine="2640" w:firstLineChars="11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交易服务机构名称：</w:t>
      </w:r>
      <w:r>
        <w:rPr>
          <w:rFonts w:hint="eastAsia" w:ascii="仿宋" w:hAnsi="仿宋" w:eastAsia="仿宋" w:cs="仿宋"/>
          <w:color w:val="000000" w:themeColor="text1"/>
          <w:sz w:val="24"/>
          <w:u w:val="single"/>
          <w14:textFill>
            <w14:solidFill>
              <w14:schemeClr w14:val="tx1"/>
            </w14:solidFill>
          </w14:textFill>
        </w:rPr>
        <w:t xml:space="preserve"> 广州市天河区农村集体资产交易中心  </w:t>
      </w:r>
    </w:p>
    <w:p w14:paraId="7BA896CB">
      <w:pPr>
        <w:adjustRightInd w:val="0"/>
        <w:snapToGrid w:val="0"/>
        <w:spacing w:line="440" w:lineRule="exact"/>
        <w:outlineLvl w:val="1"/>
        <w:rPr>
          <w:rFonts w:hint="eastAsia" w:ascii="宋体" w:hAnsi="宋体" w:cs="宋体"/>
          <w:b/>
          <w:color w:val="000000" w:themeColor="text1"/>
          <w:sz w:val="32"/>
          <w:szCs w:val="32"/>
          <w14:textFill>
            <w14:solidFill>
              <w14:schemeClr w14:val="tx1"/>
            </w14:solidFill>
          </w14:textFill>
        </w:rPr>
      </w:pPr>
      <w:bookmarkStart w:id="4" w:name="_Toc391912314"/>
      <w:bookmarkStart w:id="5" w:name="_Toc391912291"/>
      <w:bookmarkStart w:id="6" w:name="_Toc263670110"/>
    </w:p>
    <w:p w14:paraId="0DADE994">
      <w:pPr>
        <w:adjustRightInd w:val="0"/>
        <w:snapToGrid w:val="0"/>
        <w:spacing w:line="440" w:lineRule="exact"/>
        <w:jc w:val="center"/>
        <w:outlineLvl w:val="1"/>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第二部分   项目内容</w:t>
      </w:r>
    </w:p>
    <w:bookmarkEnd w:id="4"/>
    <w:bookmarkEnd w:id="5"/>
    <w:p w14:paraId="63E681BE">
      <w:pPr>
        <w:adjustRightInd w:val="0"/>
        <w:snapToGrid w:val="0"/>
        <w:spacing w:before="200" w:line="400" w:lineRule="exact"/>
        <w:outlineLvl w:val="1"/>
        <w:rPr>
          <w:rFonts w:hint="eastAsia" w:ascii="仿宋" w:hAnsi="仿宋" w:eastAsia="仿宋" w:cs="仿宋"/>
          <w:b/>
          <w:color w:val="000000" w:themeColor="text1"/>
          <w:sz w:val="24"/>
          <w14:textFill>
            <w14:solidFill>
              <w14:schemeClr w14:val="tx1"/>
            </w14:solidFill>
          </w14:textFill>
        </w:rPr>
      </w:pPr>
      <w:bookmarkStart w:id="7" w:name="_Toc391912293"/>
      <w:bookmarkStart w:id="8" w:name="_Toc391912316"/>
      <w:r>
        <w:rPr>
          <w:rFonts w:hint="eastAsia" w:ascii="仿宋" w:hAnsi="仿宋" w:eastAsia="仿宋" w:cs="仿宋"/>
          <w:b/>
          <w:color w:val="000000" w:themeColor="text1"/>
          <w:sz w:val="24"/>
          <w14:textFill>
            <w14:solidFill>
              <w14:schemeClr w14:val="tx1"/>
            </w14:solidFill>
          </w14:textFill>
        </w:rPr>
        <w:t>一、项目业主情况</w:t>
      </w:r>
    </w:p>
    <w:p w14:paraId="1D0C51F5">
      <w:pPr>
        <w:spacing w:line="380" w:lineRule="exact"/>
        <w:ind w:firstLine="240" w:firstLineChars="10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（一）单位名称：</w:t>
      </w:r>
      <w:r>
        <w:rPr>
          <w:rFonts w:hint="eastAsia" w:ascii="仿宋" w:hAnsi="仿宋" w:eastAsia="仿宋" w:cs="仿宋"/>
          <w:color w:val="000000" w:themeColor="text1"/>
          <w:sz w:val="24"/>
          <w:u w:val="single"/>
          <w14:textFill>
            <w14:solidFill>
              <w14:schemeClr w14:val="tx1"/>
            </w14:solidFill>
          </w14:textFill>
        </w:rPr>
        <w:t>广东省广州市天河区石牌街石牌第四股份合作经济社</w:t>
      </w:r>
      <w:r>
        <w:rPr>
          <w:rFonts w:hint="eastAsia" w:ascii="仿宋" w:hAnsi="仿宋" w:eastAsia="仿宋" w:cs="仿宋"/>
          <w:color w:val="000000" w:themeColor="text1"/>
          <w:sz w:val="20"/>
          <w:szCs w:val="20"/>
          <w14:textFill>
            <w14:solidFill>
              <w14:schemeClr w14:val="tx1"/>
            </w14:solidFill>
          </w14:textFill>
        </w:rPr>
        <w:t xml:space="preserve">                  </w:t>
      </w:r>
    </w:p>
    <w:p w14:paraId="7CB0E81C">
      <w:pPr>
        <w:adjustRightInd w:val="0"/>
        <w:snapToGrid w:val="0"/>
        <w:spacing w:line="440" w:lineRule="exact"/>
        <w:ind w:firstLine="480" w:firstLineChars="200"/>
        <w:outlineLvl w:val="1"/>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（二）单位地址：</w:t>
      </w:r>
      <w:r>
        <w:rPr>
          <w:rFonts w:hint="eastAsia" w:ascii="仿宋" w:hAnsi="仿宋" w:eastAsia="仿宋" w:cs="仿宋"/>
          <w:color w:val="000000" w:themeColor="text1"/>
          <w:sz w:val="24"/>
          <w:u w:val="single"/>
          <w14:textFill>
            <w14:solidFill>
              <w14:schemeClr w14:val="tx1"/>
            </w14:solidFill>
          </w14:textFill>
        </w:rPr>
        <w:t>广东省广州市天河区石牌村绿荷西大街2号</w:t>
      </w:r>
    </w:p>
    <w:p w14:paraId="29C57EA6">
      <w:pPr>
        <w:adjustRightInd w:val="0"/>
        <w:snapToGrid w:val="0"/>
        <w:spacing w:line="440" w:lineRule="exact"/>
        <w:ind w:firstLine="480" w:firstLineChars="200"/>
        <w:outlineLvl w:val="1"/>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（三）法人代表：</w:t>
      </w:r>
      <w:r>
        <w:rPr>
          <w:rFonts w:hint="eastAsia" w:ascii="仿宋" w:hAnsi="仿宋" w:eastAsia="仿宋" w:cs="仿宋"/>
          <w:color w:val="000000" w:themeColor="text1"/>
          <w:sz w:val="24"/>
          <w:u w:val="single"/>
          <w14:textFill>
            <w14:solidFill>
              <w14:schemeClr w14:val="tx1"/>
            </w14:solidFill>
          </w14:textFill>
        </w:rPr>
        <w:t>董建楠</w:t>
      </w:r>
      <w:r>
        <w:rPr>
          <w:rFonts w:hint="eastAsia" w:ascii="仿宋" w:hAnsi="仿宋" w:eastAsia="仿宋" w:cs="仿宋"/>
          <w:color w:val="000000" w:themeColor="text1"/>
          <w:sz w:val="24"/>
          <w14:textFill>
            <w14:solidFill>
              <w14:schemeClr w14:val="tx1"/>
            </w14:solidFill>
          </w14:textFill>
        </w:rPr>
        <w:t xml:space="preserve"> </w:t>
      </w:r>
    </w:p>
    <w:p w14:paraId="18985F2E">
      <w:pPr>
        <w:adjustRightInd w:val="0"/>
        <w:snapToGrid w:val="0"/>
        <w:spacing w:line="400" w:lineRule="exact"/>
        <w:ind w:firstLine="480" w:firstLineChars="200"/>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（四）联系方式：</w:t>
      </w:r>
      <w:r>
        <w:rPr>
          <w:rFonts w:hint="eastAsia" w:ascii="仿宋" w:hAnsi="仿宋" w:eastAsia="仿宋" w:cs="仿宋"/>
          <w:color w:val="000000" w:themeColor="text1"/>
          <w:sz w:val="24"/>
          <w:u w:val="single"/>
          <w14:textFill>
            <w14:solidFill>
              <w14:schemeClr w14:val="tx1"/>
            </w14:solidFill>
          </w14:textFill>
        </w:rPr>
        <w:t>13826029810</w:t>
      </w:r>
    </w:p>
    <w:p w14:paraId="28881605">
      <w:pPr>
        <w:adjustRightInd w:val="0"/>
        <w:snapToGrid w:val="0"/>
        <w:spacing w:line="400" w:lineRule="exact"/>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二、资产情况</w:t>
      </w:r>
    </w:p>
    <w:p w14:paraId="07C17B09">
      <w:pPr>
        <w:adjustRightInd w:val="0"/>
        <w:snapToGrid w:val="0"/>
        <w:spacing w:line="400" w:lineRule="exact"/>
        <w:ind w:firstLine="480" w:firstLineChars="200"/>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（一）基本情况</w:t>
      </w:r>
    </w:p>
    <w:p w14:paraId="2499CB1C">
      <w:pPr>
        <w:adjustRightInd w:val="0"/>
        <w:snapToGrid w:val="0"/>
        <w:spacing w:line="400" w:lineRule="exact"/>
        <w:ind w:firstLine="480" w:firstLineChars="200"/>
        <w:outlineLvl w:val="1"/>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1.资产类型： </w:t>
      </w:r>
      <w:r>
        <w:rPr>
          <w:rFonts w:hint="eastAsia" w:ascii="仿宋" w:hAnsi="仿宋" w:eastAsia="仿宋" w:cs="仿宋"/>
          <w:color w:val="000000" w:themeColor="text1"/>
          <w:sz w:val="24"/>
          <w:u w:val="single"/>
          <w14:textFill>
            <w14:solidFill>
              <w14:schemeClr w14:val="tx1"/>
            </w14:solidFill>
          </w14:textFill>
        </w:rPr>
        <w:t>物业资产</w:t>
      </w:r>
    </w:p>
    <w:p w14:paraId="3B11A58C">
      <w:pPr>
        <w:adjustRightInd w:val="0"/>
        <w:snapToGrid w:val="0"/>
        <w:spacing w:line="400" w:lineRule="exact"/>
        <w:ind w:firstLine="240" w:firstLineChars="100"/>
        <w:outlineLvl w:val="1"/>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2.坐落位置：</w:t>
      </w:r>
      <w:r>
        <w:rPr>
          <w:rFonts w:hint="eastAsia" w:ascii="仿宋" w:hAnsi="仿宋" w:eastAsia="仿宋" w:cs="仿宋"/>
          <w:color w:val="000000" w:themeColor="text1"/>
          <w:sz w:val="24"/>
          <w:u w:val="single"/>
          <w14:textFill>
            <w14:solidFill>
              <w14:schemeClr w14:val="tx1"/>
            </w14:solidFill>
          </w14:textFill>
        </w:rPr>
        <w:t>天河区黄埔大道西447号首层及453号第一、二层物业出租</w:t>
      </w:r>
    </w:p>
    <w:p w14:paraId="2F08C46D">
      <w:pPr>
        <w:adjustRightInd w:val="0"/>
        <w:snapToGrid w:val="0"/>
        <w:spacing w:line="400" w:lineRule="exact"/>
        <w:ind w:firstLine="240" w:firstLineChars="100"/>
        <w:outlineLvl w:val="1"/>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3.资产面积：</w:t>
      </w:r>
      <w:r>
        <w:rPr>
          <w:rFonts w:hint="eastAsia" w:ascii="仿宋" w:hAnsi="仿宋" w:eastAsia="仿宋" w:cs="仿宋"/>
          <w:color w:val="000000" w:themeColor="text1"/>
          <w:sz w:val="24"/>
          <w:u w:val="single"/>
          <w14:textFill>
            <w14:solidFill>
              <w14:schemeClr w14:val="tx1"/>
            </w14:solidFill>
          </w14:textFill>
        </w:rPr>
        <w:t>2303.6642平方米（一层建筑面积1390.38平方米，二层建筑面积913.28平方米 ）</w:t>
      </w:r>
    </w:p>
    <w:p w14:paraId="7E6457E5">
      <w:pPr>
        <w:adjustRightInd w:val="0"/>
        <w:snapToGrid w:val="0"/>
        <w:spacing w:line="400" w:lineRule="exact"/>
        <w:ind w:firstLine="240" w:firstLineChars="100"/>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4.资产用途：</w:t>
      </w:r>
      <w:r>
        <w:rPr>
          <w:rFonts w:hint="eastAsia" w:ascii="仿宋" w:hAnsi="仿宋" w:eastAsia="仿宋" w:cs="仿宋"/>
          <w:color w:val="000000" w:themeColor="text1"/>
          <w:sz w:val="24"/>
          <w:u w:val="single"/>
          <w14:textFill>
            <w14:solidFill>
              <w14:schemeClr w14:val="tx1"/>
            </w14:solidFill>
          </w14:textFill>
        </w:rPr>
        <w:t>商业</w:t>
      </w:r>
    </w:p>
    <w:p w14:paraId="6A8CE546">
      <w:pPr>
        <w:adjustRightInd w:val="0"/>
        <w:snapToGrid w:val="0"/>
        <w:spacing w:line="400" w:lineRule="exact"/>
        <w:ind w:firstLine="240" w:firstLineChars="100"/>
        <w:outlineLvl w:val="1"/>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5.资产现状：</w:t>
      </w:r>
      <w:r>
        <w:rPr>
          <w:rFonts w:hint="eastAsia" w:ascii="仿宋" w:hAnsi="仿宋" w:eastAsia="仿宋" w:cs="仿宋"/>
          <w:color w:val="000000" w:themeColor="text1"/>
          <w:sz w:val="24"/>
          <w:u w:val="single"/>
          <w14:textFill>
            <w14:solidFill>
              <w14:schemeClr w14:val="tx1"/>
            </w14:solidFill>
          </w14:textFill>
        </w:rPr>
        <w:t>部分闲置（有13名承租户在营，在营面积1535.9304平方米，详见“旧富华物业在营单元清单”，闲置面积659.4293平方米，供电房及消防梯间面积108.3045平方米）.</w:t>
      </w:r>
    </w:p>
    <w:p w14:paraId="3A449CA6">
      <w:pPr>
        <w:adjustRightInd w:val="0"/>
        <w:snapToGrid w:val="0"/>
        <w:spacing w:line="400" w:lineRule="exact"/>
        <w:ind w:firstLine="240" w:firstLineChars="100"/>
        <w:outlineLvl w:val="1"/>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6.产权现状：</w:t>
      </w:r>
      <w:r>
        <w:rPr>
          <w:rFonts w:hint="eastAsia" w:ascii="仿宋" w:hAnsi="仿宋" w:eastAsia="仿宋" w:cs="仿宋"/>
          <w:color w:val="000000" w:themeColor="text1"/>
          <w:sz w:val="24"/>
          <w:u w:val="single"/>
          <w14:textFill>
            <w14:solidFill>
              <w14:schemeClr w14:val="tx1"/>
            </w14:solidFill>
          </w14:textFill>
        </w:rPr>
        <w:t>广州市房地产证</w:t>
      </w:r>
    </w:p>
    <w:p w14:paraId="753A6D8F">
      <w:pPr>
        <w:adjustRightInd w:val="0"/>
        <w:snapToGrid w:val="0"/>
        <w:spacing w:line="440" w:lineRule="exact"/>
        <w:ind w:firstLine="480" w:firstLineChars="200"/>
        <w:outlineLvl w:val="1"/>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（二）权属情况</w:t>
      </w:r>
    </w:p>
    <w:p w14:paraId="5D89FE4F">
      <w:pPr>
        <w:adjustRightInd w:val="0"/>
        <w:snapToGrid w:val="0"/>
        <w:spacing w:line="440" w:lineRule="exact"/>
        <w:ind w:firstLine="480" w:firstLineChars="200"/>
        <w:outlineLvl w:val="1"/>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1.土地所有权人(或有效证明材料编号)：</w:t>
      </w:r>
      <w:r>
        <w:rPr>
          <w:rFonts w:hint="eastAsia" w:ascii="仿宋" w:hAnsi="仿宋" w:eastAsia="仿宋" w:cs="仿宋"/>
          <w:color w:val="000000" w:themeColor="text1"/>
          <w:sz w:val="24"/>
          <w:u w:val="single"/>
          <w14:textFill>
            <w14:solidFill>
              <w14:schemeClr w14:val="tx1"/>
            </w14:solidFill>
          </w14:textFill>
        </w:rPr>
        <w:t>广东省广州市天河区石牌街石牌第四股份合作经济社</w:t>
      </w:r>
    </w:p>
    <w:p w14:paraId="11EE042E">
      <w:pPr>
        <w:wordWrap w:val="0"/>
        <w:adjustRightInd w:val="0"/>
        <w:spacing w:line="40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2.土地所有权证号(或其他权属有效证明材料编号)：</w:t>
      </w:r>
      <w:r>
        <w:rPr>
          <w:rFonts w:hint="eastAsia" w:ascii="仿宋" w:hAnsi="仿宋" w:eastAsia="仿宋" w:cs="仿宋"/>
          <w:color w:val="000000" w:themeColor="text1"/>
          <w:sz w:val="24"/>
          <w:u w:val="single"/>
          <w14:textFill>
            <w14:solidFill>
              <w14:schemeClr w14:val="tx1"/>
            </w14:solidFill>
          </w14:textFill>
        </w:rPr>
        <w:t xml:space="preserve"> 广东省广州市天河区石牌街石牌第四股份合作经济社（以广州市天河区石牌三骏集团有限公司名义登记）。</w:t>
      </w:r>
    </w:p>
    <w:p w14:paraId="73230644">
      <w:pPr>
        <w:wordWrap w:val="0"/>
        <w:adjustRightInd w:val="0"/>
        <w:spacing w:line="40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3.土地使用权人：</w:t>
      </w:r>
      <w:r>
        <w:rPr>
          <w:rFonts w:hint="eastAsia" w:ascii="仿宋" w:hAnsi="仿宋" w:eastAsia="仿宋" w:cs="仿宋"/>
          <w:color w:val="000000" w:themeColor="text1"/>
          <w:sz w:val="24"/>
          <w:u w:val="single"/>
          <w14:textFill>
            <w14:solidFill>
              <w14:schemeClr w14:val="tx1"/>
            </w14:solidFill>
          </w14:textFill>
        </w:rPr>
        <w:t>广东省广州市天河区石牌街石牌第四股份合作经济社（以广州市天河区石牌三骏集团有限公司名义登记）。</w:t>
      </w:r>
    </w:p>
    <w:p w14:paraId="21B44954">
      <w:pPr>
        <w:wordWrap w:val="0"/>
        <w:adjustRightInd w:val="0"/>
        <w:spacing w:line="400" w:lineRule="exact"/>
        <w:ind w:firstLine="240" w:firstLineChars="1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4.土地使用权证号(或其他权属有效证明材料编号)：</w:t>
      </w:r>
      <w:r>
        <w:rPr>
          <w:rFonts w:hint="eastAsia" w:ascii="仿宋" w:hAnsi="仿宋" w:eastAsia="仿宋" w:cs="仿宋"/>
          <w:color w:val="000000" w:themeColor="text1"/>
          <w:sz w:val="24"/>
          <w:u w:val="single"/>
          <w14:textFill>
            <w14:solidFill>
              <w14:schemeClr w14:val="tx1"/>
            </w14:solidFill>
          </w14:textFill>
        </w:rPr>
        <w:t xml:space="preserve">穗房地证字第0919630号、穗房地证字第0919629号、穗房地证字第0919628号。 </w:t>
      </w:r>
    </w:p>
    <w:p w14:paraId="1C6DE147">
      <w:pPr>
        <w:adjustRightInd w:val="0"/>
        <w:snapToGrid w:val="0"/>
        <w:spacing w:line="440" w:lineRule="exact"/>
        <w:ind w:left="4138" w:leftChars="256" w:hanging="3600" w:hangingChars="1500"/>
        <w:outlineLvl w:val="1"/>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5.地号：</w:t>
      </w:r>
      <w:r>
        <w:rPr>
          <w:rFonts w:hint="eastAsia" w:ascii="仿宋" w:hAnsi="仿宋" w:eastAsia="仿宋" w:cs="仿宋"/>
          <w:color w:val="000000" w:themeColor="text1"/>
          <w:sz w:val="24"/>
          <w:u w:val="single"/>
          <w14:textFill>
            <w14:solidFill>
              <w14:schemeClr w14:val="tx1"/>
            </w14:solidFill>
          </w14:textFill>
        </w:rPr>
        <w:t>无</w:t>
      </w:r>
    </w:p>
    <w:p w14:paraId="3E681864">
      <w:pPr>
        <w:wordWrap w:val="0"/>
        <w:adjustRightInd w:val="0"/>
        <w:spacing w:line="40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6.房产所有权人：</w:t>
      </w:r>
      <w:r>
        <w:rPr>
          <w:rFonts w:hint="eastAsia" w:ascii="仿宋" w:hAnsi="仿宋" w:eastAsia="仿宋" w:cs="仿宋"/>
          <w:color w:val="000000" w:themeColor="text1"/>
          <w:sz w:val="24"/>
          <w:u w:val="single"/>
          <w14:textFill>
            <w14:solidFill>
              <w14:schemeClr w14:val="tx1"/>
            </w14:solidFill>
          </w14:textFill>
        </w:rPr>
        <w:t>广东省广州市天河区石牌街石牌第四股份合作经济社（以广州市天河区石牌三骏集团有限公司名义登记）。</w:t>
      </w:r>
    </w:p>
    <w:p w14:paraId="3A7C85A0">
      <w:pPr>
        <w:wordWrap w:val="0"/>
        <w:adjustRightInd w:val="0"/>
        <w:spacing w:line="400" w:lineRule="exact"/>
        <w:ind w:firstLine="240" w:firstLineChars="1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7.房产所有权证号(或其他权属有效证明材料编号)：</w:t>
      </w:r>
      <w:r>
        <w:rPr>
          <w:rFonts w:hint="eastAsia" w:ascii="仿宋" w:hAnsi="仿宋" w:eastAsia="仿宋" w:cs="仿宋"/>
          <w:color w:val="000000" w:themeColor="text1"/>
          <w:sz w:val="24"/>
          <w:u w:val="single"/>
          <w14:textFill>
            <w14:solidFill>
              <w14:schemeClr w14:val="tx1"/>
            </w14:solidFill>
          </w14:textFill>
        </w:rPr>
        <w:t xml:space="preserve">穗房地证字第0919630号、穗房地证字第0919629号、穗房地证字第0919628号。 </w:t>
      </w:r>
    </w:p>
    <w:p w14:paraId="561F2809">
      <w:pPr>
        <w:wordWrap w:val="0"/>
        <w:adjustRightInd w:val="0"/>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（三）抵押情况</w:t>
      </w:r>
    </w:p>
    <w:p w14:paraId="044FC41B">
      <w:pPr>
        <w:wordWrap w:val="0"/>
        <w:adjustRightIn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1.抵押权人：</w:t>
      </w:r>
      <w:r>
        <w:rPr>
          <w:rFonts w:hint="eastAsia" w:ascii="仿宋" w:hAnsi="仿宋" w:eastAsia="仿宋" w:cs="仿宋"/>
          <w:color w:val="000000" w:themeColor="text1"/>
          <w:sz w:val="24"/>
          <w:u w:val="single"/>
          <w14:textFill>
            <w14:solidFill>
              <w14:schemeClr w14:val="tx1"/>
            </w14:solidFill>
          </w14:textFill>
        </w:rPr>
        <w:t>无</w:t>
      </w:r>
    </w:p>
    <w:p w14:paraId="0322E354">
      <w:pPr>
        <w:wordWrap w:val="0"/>
        <w:adjustRightIn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2.他项权证号：</w:t>
      </w:r>
      <w:r>
        <w:rPr>
          <w:rFonts w:hint="eastAsia" w:ascii="仿宋" w:hAnsi="仿宋" w:eastAsia="仿宋" w:cs="仿宋"/>
          <w:color w:val="000000" w:themeColor="text1"/>
          <w:sz w:val="24"/>
          <w:u w:val="single"/>
          <w14:textFill>
            <w14:solidFill>
              <w14:schemeClr w14:val="tx1"/>
            </w14:solidFill>
          </w14:textFill>
        </w:rPr>
        <w:t>无</w:t>
      </w:r>
    </w:p>
    <w:p w14:paraId="6C77C4BC">
      <w:pPr>
        <w:wordWrap w:val="0"/>
        <w:adjustRightIn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3.抵押期限：</w:t>
      </w:r>
      <w:r>
        <w:rPr>
          <w:rFonts w:hint="eastAsia" w:ascii="仿宋" w:hAnsi="仿宋" w:eastAsia="仿宋" w:cs="仿宋"/>
          <w:color w:val="000000" w:themeColor="text1"/>
          <w:sz w:val="24"/>
          <w:u w:val="single"/>
          <w14:textFill>
            <w14:solidFill>
              <w14:schemeClr w14:val="tx1"/>
            </w14:solidFill>
          </w14:textFill>
        </w:rPr>
        <w:t>无</w:t>
      </w:r>
    </w:p>
    <w:p w14:paraId="49C35B7B">
      <w:pPr>
        <w:wordWrap w:val="0"/>
        <w:adjustRightInd w:val="0"/>
        <w:spacing w:line="400" w:lineRule="exact"/>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（四）消防情况：</w:t>
      </w:r>
      <w:r>
        <w:rPr>
          <w:rFonts w:hint="eastAsia" w:ascii="仿宋" w:hAnsi="仿宋" w:eastAsia="仿宋" w:cs="仿宋"/>
          <w:color w:val="000000" w:themeColor="text1"/>
          <w:sz w:val="24"/>
          <w:u w:val="single"/>
          <w14:textFill>
            <w14:solidFill>
              <w14:schemeClr w14:val="tx1"/>
            </w14:solidFill>
          </w14:textFill>
        </w:rPr>
        <w:t>未办理消防手续及相关证照</w:t>
      </w:r>
    </w:p>
    <w:p w14:paraId="66995FEA">
      <w:pPr>
        <w:wordWrap w:val="0"/>
        <w:adjustRightInd w:val="0"/>
        <w:spacing w:line="40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三、租赁/承包要求</w:t>
      </w:r>
      <w:bookmarkEnd w:id="7"/>
      <w:bookmarkEnd w:id="8"/>
    </w:p>
    <w:p w14:paraId="250172DE">
      <w:pPr>
        <w:adjustRightInd w:val="0"/>
        <w:spacing w:line="400" w:lineRule="exact"/>
        <w:ind w:firstLine="240" w:firstLineChars="1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（一）资产交付时间：</w:t>
      </w:r>
      <w:r>
        <w:rPr>
          <w:rFonts w:hint="eastAsia" w:ascii="仿宋" w:hAnsi="仿宋" w:eastAsia="仿宋" w:cs="仿宋"/>
          <w:color w:val="000000" w:themeColor="text1"/>
          <w:sz w:val="24"/>
          <w:u w:val="single"/>
          <w14:textFill>
            <w14:solidFill>
              <w14:schemeClr w14:val="tx1"/>
            </w14:solidFill>
          </w14:textFill>
        </w:rPr>
        <w:t>合同签订之日</w:t>
      </w:r>
      <w:r>
        <w:rPr>
          <w:rFonts w:hint="eastAsia" w:ascii="仿宋" w:hAnsi="仿宋" w:eastAsia="仿宋" w:cs="仿宋"/>
          <w:color w:val="000000" w:themeColor="text1"/>
          <w:sz w:val="24"/>
          <w14:textFill>
            <w14:solidFill>
              <w14:schemeClr w14:val="tx1"/>
            </w14:solidFill>
          </w14:textFill>
        </w:rPr>
        <w:t>。</w:t>
      </w:r>
    </w:p>
    <w:p w14:paraId="43A086D7">
      <w:pPr>
        <w:adjustRightInd w:val="0"/>
        <w:spacing w:line="40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（二）租赁/承包期限为:</w:t>
      </w:r>
      <w:r>
        <w:rPr>
          <w:rFonts w:hint="eastAsia" w:ascii="仿宋" w:hAnsi="仿宋" w:eastAsia="仿宋" w:cs="仿宋"/>
          <w:color w:val="000000" w:themeColor="text1"/>
          <w:sz w:val="24"/>
          <w:u w:val="single"/>
          <w14:textFill>
            <w14:solidFill>
              <w14:schemeClr w14:val="tx1"/>
            </w14:solidFill>
          </w14:textFill>
        </w:rPr>
        <w:t>合同签订之日起至2033年9月3日</w:t>
      </w:r>
      <w:r>
        <w:rPr>
          <w:rFonts w:hint="eastAsia" w:ascii="仿宋" w:hAnsi="仿宋" w:eastAsia="仿宋" w:cs="仿宋"/>
          <w:color w:val="000000" w:themeColor="text1"/>
          <w:sz w:val="24"/>
          <w14:textFill>
            <w14:solidFill>
              <w14:schemeClr w14:val="tx1"/>
            </w14:solidFill>
          </w14:textFill>
        </w:rPr>
        <w:t>。</w:t>
      </w:r>
    </w:p>
    <w:p w14:paraId="0061B7EE">
      <w:pPr>
        <w:adjustRightInd w:val="0"/>
        <w:spacing w:line="40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（三）免租期：</w:t>
      </w:r>
      <w:r>
        <w:rPr>
          <w:rFonts w:hint="eastAsia" w:ascii="仿宋" w:hAnsi="仿宋" w:eastAsia="仿宋" w:cs="仿宋"/>
          <w:color w:val="000000" w:themeColor="text1"/>
          <w:sz w:val="24"/>
          <w:u w:val="single"/>
          <w14:textFill>
            <w14:solidFill>
              <w14:schemeClr w14:val="tx1"/>
            </w14:solidFill>
          </w14:textFill>
        </w:rPr>
        <w:t>无</w:t>
      </w:r>
      <w:r>
        <w:rPr>
          <w:rFonts w:hint="eastAsia" w:ascii="仿宋" w:hAnsi="仿宋" w:eastAsia="仿宋" w:cs="仿宋"/>
          <w:color w:val="000000" w:themeColor="text1"/>
          <w:sz w:val="24"/>
          <w14:textFill>
            <w14:solidFill>
              <w14:schemeClr w14:val="tx1"/>
            </w14:solidFill>
          </w14:textFill>
        </w:rPr>
        <w:t>。</w:t>
      </w:r>
    </w:p>
    <w:p w14:paraId="3FD9E66D">
      <w:pPr>
        <w:adjustRightInd w:val="0"/>
        <w:spacing w:line="44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租金按年为一期收取，每期内的前5日交付当期租金。逾期交纳或不足额交纳租金的，每逾期一天，承租方应每天按照所欠租金总额的5‰向出租方支付违约金；拖欠租金30天后没收合同履约保证金并解除租赁合同，出租方收回物业，违约责任按双方签订合同条款执行。合同期满当天完成清场工作。</w:t>
      </w:r>
    </w:p>
    <w:p w14:paraId="2569A996">
      <w:pPr>
        <w:adjustRightInd w:val="0"/>
        <w:spacing w:line="40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1.租金总额由</w:t>
      </w:r>
      <w:r>
        <w:rPr>
          <w:rFonts w:hint="eastAsia" w:ascii="仿宋" w:hAnsi="仿宋" w:eastAsia="仿宋" w:cs="仿宋"/>
          <w:color w:val="000000" w:themeColor="text1"/>
          <w:sz w:val="24"/>
          <w:u w:val="single"/>
          <w14:textFill>
            <w14:solidFill>
              <w14:schemeClr w14:val="tx1"/>
            </w14:solidFill>
          </w14:textFill>
        </w:rPr>
        <w:t>租金（含税价格）</w:t>
      </w:r>
      <w:r>
        <w:rPr>
          <w:rFonts w:hint="eastAsia" w:ascii="仿宋" w:hAnsi="仿宋" w:eastAsia="仿宋" w:cs="仿宋"/>
          <w:color w:val="000000" w:themeColor="text1"/>
          <w:sz w:val="24"/>
          <w14:textFill>
            <w14:solidFill>
              <w14:schemeClr w14:val="tx1"/>
            </w14:solidFill>
          </w14:textFill>
        </w:rPr>
        <w:t>构成，共</w:t>
      </w:r>
      <w:r>
        <w:rPr>
          <w:rFonts w:hint="eastAsia" w:ascii="仿宋" w:hAnsi="仿宋" w:eastAsia="仿宋" w:cs="仿宋"/>
          <w:color w:val="000000" w:themeColor="text1"/>
          <w:sz w:val="24"/>
          <w:u w:val="single"/>
          <w14:textFill>
            <w14:solidFill>
              <w14:schemeClr w14:val="tx1"/>
            </w14:solidFill>
          </w14:textFill>
        </w:rPr>
        <w:t>4320000</w:t>
      </w:r>
      <w:r>
        <w:rPr>
          <w:rFonts w:hint="eastAsia" w:ascii="仿宋" w:hAnsi="仿宋" w:eastAsia="仿宋" w:cs="仿宋"/>
          <w:color w:val="000000" w:themeColor="text1"/>
          <w:sz w:val="24"/>
          <w14:textFill>
            <w14:solidFill>
              <w14:schemeClr w14:val="tx1"/>
            </w14:solidFill>
          </w14:textFill>
        </w:rPr>
        <w:t>元/年（以成交价为准）。</w:t>
      </w:r>
    </w:p>
    <w:p w14:paraId="619B9404">
      <w:pPr>
        <w:adjustRightInd w:val="0"/>
        <w:spacing w:line="400" w:lineRule="exact"/>
        <w:ind w:firstLine="480"/>
        <w:rPr>
          <w:rFonts w:hint="eastAsia" w:ascii="宋体" w:hAnsi="宋体" w:cs="宋体"/>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2.递增方式：租金在前3周期年保持不变（按成交价），自租赁第4周期年开始递增，每3个周期年递增一次，递增率为5%（即租金从第37个月开始递增，每36个月递增一次，递增率为5%）。</w:t>
      </w:r>
    </w:p>
    <w:p w14:paraId="288A43F5">
      <w:pPr>
        <w:adjustRightInd w:val="0"/>
        <w:spacing w:line="440" w:lineRule="exact"/>
        <w:ind w:firstLine="48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四、其他需要约定的事项 </w:t>
      </w:r>
    </w:p>
    <w:p w14:paraId="5B5DD40F">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（一）合同履约保证金为</w:t>
      </w:r>
      <w:r>
        <w:rPr>
          <w:rFonts w:hint="eastAsia" w:ascii="仿宋" w:hAnsi="仿宋" w:eastAsia="仿宋" w:cs="仿宋"/>
          <w:color w:val="000000" w:themeColor="text1"/>
          <w:sz w:val="24"/>
          <w:u w:val="single"/>
          <w14:textFill>
            <w14:solidFill>
              <w14:schemeClr w14:val="tx1"/>
            </w14:solidFill>
          </w14:textFill>
        </w:rPr>
        <w:t>2000000</w:t>
      </w:r>
      <w:r>
        <w:rPr>
          <w:rFonts w:hint="eastAsia" w:ascii="仿宋" w:hAnsi="仿宋" w:eastAsia="仿宋" w:cs="仿宋"/>
          <w:color w:val="000000" w:themeColor="text1"/>
          <w:sz w:val="24"/>
          <w14:textFill>
            <w14:solidFill>
              <w14:schemeClr w14:val="tx1"/>
            </w14:solidFill>
          </w14:textFill>
        </w:rPr>
        <w:t>元（大写：贰佰万元整），水电保证金为人民币</w:t>
      </w:r>
      <w:r>
        <w:rPr>
          <w:rFonts w:hint="eastAsia" w:ascii="仿宋" w:hAnsi="仿宋" w:eastAsia="仿宋" w:cs="仿宋"/>
          <w:color w:val="000000" w:themeColor="text1"/>
          <w:sz w:val="24"/>
          <w:u w:val="single"/>
          <w14:textFill>
            <w14:solidFill>
              <w14:schemeClr w14:val="tx1"/>
            </w14:solidFill>
          </w14:textFill>
        </w:rPr>
        <w:t>100000</w:t>
      </w:r>
      <w:r>
        <w:rPr>
          <w:rFonts w:hint="eastAsia" w:ascii="仿宋" w:hAnsi="仿宋" w:eastAsia="仿宋" w:cs="仿宋"/>
          <w:color w:val="000000" w:themeColor="text1"/>
          <w:sz w:val="24"/>
          <w14:textFill>
            <w14:solidFill>
              <w14:schemeClr w14:val="tx1"/>
            </w14:solidFill>
          </w14:textFill>
        </w:rPr>
        <w:t>元（大写：壹拾万元整），竞得人应于合同签定前2日将以上两项保证金</w:t>
      </w:r>
      <w:r>
        <w:rPr>
          <w:rFonts w:hint="eastAsia" w:ascii="仿宋" w:hAnsi="仿宋" w:eastAsia="仿宋" w:cs="仿宋"/>
          <w:bCs/>
          <w:color w:val="000000" w:themeColor="text1"/>
          <w:spacing w:val="-2"/>
          <w:sz w:val="24"/>
          <w14:textFill>
            <w14:solidFill>
              <w14:schemeClr w14:val="tx1"/>
            </w14:solidFill>
          </w14:textFill>
        </w:rPr>
        <w:t>转入</w:t>
      </w:r>
      <w:r>
        <w:rPr>
          <w:rFonts w:hint="eastAsia" w:ascii="仿宋" w:hAnsi="仿宋" w:eastAsia="仿宋" w:cs="仿宋"/>
          <w:color w:val="000000" w:themeColor="text1"/>
          <w:sz w:val="24"/>
          <w14:textFill>
            <w14:solidFill>
              <w14:schemeClr w14:val="tx1"/>
            </w14:solidFill>
          </w14:textFill>
        </w:rPr>
        <w:t>至出租方指定账户，方可签订合同；否则视为竞得人放弃竞得资格，交易保证金由交易服务机构一次性全额不计息转交给项目业主单位，由项目业主单位予以没收处理。交易保证金不转为合同履约保证金，在竞得人签订合同后5个工作日由交易服务机构一次性全额不计息退回竞得人。</w:t>
      </w:r>
    </w:p>
    <w:p w14:paraId="399D3D49">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竞投人成功竞得的，若未在竞得后2个工作日内携带相关资料到天河区农村集体资产交易中心签订纸质网上交易平台服务协议及广州市天河区农村集体资产交易确认书的,或在竞投结果公示结束后5个工作日内，因竞得人原因，未与项目业主单位签订合同，均视为自动放弃竞得资格，其交纳的交易保证金将由交易服务机构一次性全额不计息转交给项目业主单位，项目业主单位将作全额没收处理。同时竞投项目由项目业主单位收回，另作处理。</w:t>
      </w:r>
    </w:p>
    <w:p w14:paraId="6044DA55">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该项目出租面积2303.6642平方米，物业租金不随租赁物业建筑面积的变化而变化，日后竞得人（承租方）不得以租赁物业建筑面积存在误差要求变更（增加或减少）合同的租金，否则视为竞得人（承租方）违约，出租方有权依约追究竞得人（承租方）的违约责任并解除合同，履约保证金不予退还。租赁期内，如竞得人（承租方）提前将部分租赁物业交还出租方的，物业租金不作调整（即物业的月租金不因竞得人（承租方）租用的物业面积变化而调整），竞得人（承租方）仍应按本合同约定的租金标准向出租方支付租金，否则视为竞得人（承租方）违约，出租方有权按照租赁合同追究承租方的违约责任。</w:t>
      </w:r>
    </w:p>
    <w:p w14:paraId="4C78CD4A">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该交易项目物业的产权证明为广州市房地产证，竞得人（承租方）自行办理该标的物业的工商证照、消防证照、营业手续等，竞得人（承租方）无法取得该出租物业之用途的相关营业证照、消防证照、办理相关营业手续等的责任均由竞得人（承租方）自行承担，竞得人（承租方）不得以此为由解除租赁合同、拖欠租金等，否则视为竞得人（承租方）严重违约，出租方有权按照租赁合同追究承租方的违约责任。</w:t>
      </w:r>
    </w:p>
    <w:p w14:paraId="516864A0">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（五）出租方只负责对竞得人出具相关证明，竞得人（承租方）对外转租所产生的一切责任和后果由竞得人（承租方）自行解决。次承租人不得再次转租或分租租赁物业。</w:t>
      </w:r>
    </w:p>
    <w:p w14:paraId="2CE938AD">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物业按现状移交使用。竞得人（承租方）不得随意改变物业的内部结构，对标的物进行装修、合法合规增设建筑物必须得到我社(即广东省广州市天河区石牌街石牌第四股份合作经济社)书面同意，否则视为竞得人（承租方）违约，出租方有权依约追究竞得人（承租方）的违约责任并解除合同，合同履约保证金将不予退还，合法合规增设的建筑物及其水电设施的所有权均归出租方所有。</w:t>
      </w:r>
    </w:p>
    <w:p w14:paraId="0A300391">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租赁期内所发生的一切税金（包括甲方产生的税费）、卫生管理费等及开具发票产生的一切费用由竞得人（承租方）负担；该项目的水电费由竞得人（承租方）自行向水电部门直接缴纳，并把缴费水、电相关费用的单据复印件送出租方存档。</w:t>
      </w:r>
    </w:p>
    <w:p w14:paraId="6F05866C">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（八）租赁期内，物业一切日常维护包括但不限于（消防设施，油烟管网，下水道疏通，房屋内外地面及外墙破损，供水、供电系统更换，维修等）需保养或水、电增容，由竞得人（承租方）自行出资解决。</w:t>
      </w:r>
    </w:p>
    <w:p w14:paraId="4202D8A4">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九）租赁期内，如有发现竞得人（承租方）做出违反法律、法规及工商行政管理规定的行为，出租方有权解除租赁合同并收回物业，竞得人（承租方）承担一切经济、法律责任；如造成出租方损失的，竞得人（承租方）应予赔偿。</w:t>
      </w:r>
    </w:p>
    <w:p w14:paraId="023DEBB7">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租赁期间内，竞得人（承租方）是该物业的实际管理人，承租方需要时刻注意防火、防盗、防触电。不做危及自身人身安全的活动，包括但不限于高空抛物、水电煤气使用不当、在房屋内摔倒等造成的人身伤亡。如果承租方利用物业进行不正当经营或者从事违法活动的，出租方有权无条件立即收回物业，如因此造成出租方经济损失的，需按照实际损失进行赔偿。</w:t>
      </w:r>
    </w:p>
    <w:p w14:paraId="1C8880AF">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一）按规定竞得人（承租方）必须在租赁合同期内的第一个月内出资对标的物业安装独立式烟感火灾探测报警器及简易喷淋设施。竞得人（承租方）必须在租赁合同期内的第一个月购买安全生产责任保险，并将购买凭证或发票复印一份交给出租方留档存查。如超出期限将没收合同履约保证金及无条件终止合同，收回物业。</w:t>
      </w:r>
    </w:p>
    <w:p w14:paraId="3BBD6BB4">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（十二）如竞得人（承租方）中途自行退租或违反本合同有关条款，视作违约处理, 出租方有权单方解除合同，合同履约保证金归出租方所有，且收回竞得人（承租方）租赁上述物业的使用权。租赁期届满或合同终止、协商解除时，竞得人（承租方）逾期不交还租赁物业的，每逾期一日，竞得人（承租方）须按合同日租金单价的3倍向出租方支付该物业的占有使用费直至归还物业之日止。如因此而造成出租方损失的，出租方有权向竞得人（承租方）追偿。</w:t>
      </w:r>
    </w:p>
    <w:p w14:paraId="6CD9B6B9">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三）如因石牌股份合作经济联社、产权人、石牌村发展需要、改造需要、重建或整体调整经营模式或需要拆除、改建租赁物业的，本合同自动终止，竞得人（承租方）须无条件按出租方指定时限将租赁物业交还并缴清租金及相关费用，因此而造成的损失由双方各自承担，竞得人（承租方）同意出租方无须承担任何赔偿或补偿责任。</w:t>
      </w:r>
    </w:p>
    <w:p w14:paraId="7743CB58">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（十四）由广东省广州市天河区石牌街石牌第四股份合作经济社签订合同及收取租金费用。</w:t>
      </w:r>
    </w:p>
    <w:p w14:paraId="7EDCDDC9">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五）本项目不接受曾经或正在与石牌村集体经济组织（包括农村集体所属的公司或企业）存在诉讼或仲裁关系的竞投人参与竞投。竞得人（包括企业法人的法定代表人、股东、董事、监事、经理及其他高级管理人员、实际控制人）如果曾经或正在与石牌村集体经济组织（包括农村集体所属的公司或企业）存在诉讼或仲裁关系，出租方有确凿证据的，即使竞得人取得交易确认书并予以公告，出租方均有权不与其签订租赁合同，交易保证金由交易服务机构一次性全额不计息转交给项目业主单位，由项目业主单位予以没收处理。如因此造成出租方或项目业主方损失的，竞得人还须承担赔偿责任。</w:t>
      </w:r>
    </w:p>
    <w:p w14:paraId="7A355ABB">
      <w:pPr>
        <w:widowControl/>
        <w:spacing w:line="400" w:lineRule="exact"/>
        <w:ind w:firstLine="482" w:firstLineChars="200"/>
        <w:rPr>
          <w:rFonts w:hint="eastAsia" w:ascii="黑体" w:hAnsi="黑体" w:eastAsia="黑体" w:cs="黑体"/>
          <w:b/>
          <w:bCs/>
          <w:color w:val="000000" w:themeColor="text1"/>
          <w:sz w:val="24"/>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（十六）</w:t>
      </w:r>
      <w:r>
        <w:rPr>
          <w:rFonts w:hint="eastAsia" w:ascii="黑体" w:hAnsi="黑体" w:eastAsia="黑体" w:cs="黑体"/>
          <w:b/>
          <w:bCs/>
          <w:color w:val="000000" w:themeColor="text1"/>
          <w:sz w:val="24"/>
          <w:u w:val="single"/>
          <w14:textFill>
            <w14:solidFill>
              <w14:schemeClr w14:val="tx1"/>
            </w14:solidFill>
          </w14:textFill>
        </w:rPr>
        <w:t>特别事项</w:t>
      </w:r>
    </w:p>
    <w:p w14:paraId="6BE6BBBB">
      <w:pPr>
        <w:widowControl/>
        <w:spacing w:line="400" w:lineRule="exact"/>
        <w:ind w:firstLine="482" w:firstLineChars="200"/>
        <w:rPr>
          <w:rFonts w:hint="eastAsia" w:ascii="黑体" w:hAnsi="黑体" w:eastAsia="黑体" w:cs="黑体"/>
          <w:b/>
          <w:bCs/>
          <w:color w:val="000000" w:themeColor="text1"/>
          <w:sz w:val="24"/>
          <w:u w:val="single"/>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该项目物业为带租约出租，目前项目物业有</w:t>
      </w:r>
      <w:r>
        <w:rPr>
          <w:rStyle w:val="59"/>
          <w:rFonts w:hint="eastAsia" w:ascii="黑体" w:hAnsi="黑体" w:eastAsia="黑体" w:cs="黑体"/>
          <w:b/>
          <w:bCs/>
          <w:color w:val="000000" w:themeColor="text1"/>
          <w:sz w:val="24"/>
          <w:u w:val="single"/>
          <w14:textFill>
            <w14:solidFill>
              <w14:schemeClr w14:val="tx1"/>
            </w14:solidFill>
          </w14:textFill>
        </w:rPr>
        <w:t>13名承租户在经营，竞投人参与竞投视为同意接受在营承租户，</w:t>
      </w:r>
      <w:r>
        <w:rPr>
          <w:rFonts w:hint="eastAsia" w:ascii="黑体" w:hAnsi="黑体" w:eastAsia="黑体" w:cs="黑体"/>
          <w:b/>
          <w:bCs/>
          <w:color w:val="000000" w:themeColor="text1"/>
          <w:sz w:val="24"/>
          <w:u w:val="single"/>
          <w14:textFill>
            <w14:solidFill>
              <w14:schemeClr w14:val="tx1"/>
            </w14:solidFill>
          </w14:textFill>
        </w:rPr>
        <w:t>现将13名承租户事项说明如下，各潜在竞投人应详细了解下列内容，参与竞投即视为已对下列内容作详细了解并同意接受。</w:t>
      </w:r>
    </w:p>
    <w:p w14:paraId="0DBCE242">
      <w:pPr>
        <w:spacing w:line="400" w:lineRule="exact"/>
        <w:ind w:firstLine="482" w:firstLineChars="200"/>
        <w:rPr>
          <w:rFonts w:hint="eastAsia" w:ascii="黑体" w:hAnsi="黑体" w:eastAsia="黑体" w:cs="黑体"/>
          <w:b/>
          <w:bCs/>
          <w:color w:val="000000" w:themeColor="text1"/>
          <w:sz w:val="24"/>
          <w:u w:val="single"/>
          <w14:textFill>
            <w14:solidFill>
              <w14:schemeClr w14:val="tx1"/>
            </w14:solidFill>
          </w14:textFill>
        </w:rPr>
      </w:pPr>
      <w:r>
        <w:rPr>
          <w:rFonts w:hint="eastAsia" w:ascii="黑体" w:hAnsi="黑体" w:eastAsia="黑体" w:cs="黑体"/>
          <w:b/>
          <w:bCs/>
          <w:color w:val="000000" w:themeColor="text1"/>
          <w:sz w:val="24"/>
          <w:u w:val="single"/>
          <w14:textFill>
            <w14:solidFill>
              <w14:schemeClr w14:val="tx1"/>
            </w14:solidFill>
          </w14:textFill>
        </w:rPr>
        <w:t>1、截止至2024年12月30日，项目物业有13名承租户在经营，其租赁合同期限尚未届满，所涉履约保证金合共人民币796500元（具体情况详见附表）。</w:t>
      </w:r>
    </w:p>
    <w:p w14:paraId="2240B20E">
      <w:pPr>
        <w:spacing w:line="400" w:lineRule="exact"/>
        <w:ind w:firstLine="482" w:firstLineChars="200"/>
        <w:rPr>
          <w:rFonts w:hint="eastAsia" w:ascii="黑体" w:hAnsi="黑体" w:eastAsia="黑体" w:cs="黑体"/>
          <w:b/>
          <w:bCs/>
          <w:color w:val="000000" w:themeColor="text1"/>
          <w:sz w:val="24"/>
          <w:u w:val="single"/>
          <w14:textFill>
            <w14:solidFill>
              <w14:schemeClr w14:val="tx1"/>
            </w14:solidFill>
          </w14:textFill>
        </w:rPr>
      </w:pPr>
      <w:r>
        <w:rPr>
          <w:rFonts w:hint="eastAsia" w:ascii="黑体" w:hAnsi="黑体" w:eastAsia="黑体" w:cs="黑体"/>
          <w:b/>
          <w:bCs/>
          <w:color w:val="000000" w:themeColor="text1"/>
          <w:sz w:val="24"/>
          <w:u w:val="single"/>
          <w14:textFill>
            <w14:solidFill>
              <w14:schemeClr w14:val="tx1"/>
            </w14:solidFill>
          </w14:textFill>
        </w:rPr>
        <w:t>2、</w:t>
      </w:r>
      <w:bookmarkStart w:id="9" w:name="OLE_LINK1"/>
      <w:r>
        <w:rPr>
          <w:rFonts w:hint="eastAsia" w:ascii="黑体" w:hAnsi="黑体" w:eastAsia="黑体" w:cs="黑体"/>
          <w:b/>
          <w:bCs/>
          <w:color w:val="000000" w:themeColor="text1"/>
          <w:sz w:val="24"/>
          <w:u w:val="single"/>
          <w14:textFill>
            <w14:solidFill>
              <w14:schemeClr w14:val="tx1"/>
            </w14:solidFill>
          </w14:textFill>
        </w:rPr>
        <w:t>在营承租户</w:t>
      </w:r>
      <w:bookmarkEnd w:id="9"/>
      <w:r>
        <w:rPr>
          <w:rFonts w:hint="eastAsia" w:ascii="黑体" w:hAnsi="黑体" w:eastAsia="黑体" w:cs="黑体"/>
          <w:b/>
          <w:bCs/>
          <w:color w:val="000000" w:themeColor="text1"/>
          <w:sz w:val="24"/>
          <w:u w:val="single"/>
          <w14:textFill>
            <w14:solidFill>
              <w14:schemeClr w14:val="tx1"/>
            </w14:solidFill>
          </w14:textFill>
        </w:rPr>
        <w:t>租赁合同以103号、104商铺为样本、合同履约保证金收据以103、104号商铺为样本见附件。竞投意向人在报名前须认真研究、可向出租方联系实地察看,了解项目的实际情况，再作出竞投判断；一经参与竞投即视为已经与出租方联系踏勘现场并查看在营承租户租赁合同和履约保证金收据的原件。</w:t>
      </w:r>
    </w:p>
    <w:p w14:paraId="26FB7FC8">
      <w:pPr>
        <w:spacing w:line="400" w:lineRule="exact"/>
        <w:ind w:firstLine="482" w:firstLineChars="200"/>
        <w:rPr>
          <w:rFonts w:hint="eastAsia" w:ascii="黑体" w:hAnsi="黑体" w:eastAsia="黑体" w:cs="黑体"/>
          <w:b/>
          <w:bCs/>
          <w:color w:val="000000" w:themeColor="text1"/>
          <w:sz w:val="24"/>
          <w:u w:val="single"/>
          <w14:textFill>
            <w14:solidFill>
              <w14:schemeClr w14:val="tx1"/>
            </w14:solidFill>
          </w14:textFill>
        </w:rPr>
      </w:pPr>
      <w:r>
        <w:rPr>
          <w:rFonts w:hint="eastAsia" w:ascii="黑体" w:hAnsi="黑体" w:eastAsia="黑体" w:cs="黑体"/>
          <w:b/>
          <w:bCs/>
          <w:color w:val="000000" w:themeColor="text1"/>
          <w:sz w:val="24"/>
          <w:u w:val="single"/>
          <w14:textFill>
            <w14:solidFill>
              <w14:schemeClr w14:val="tx1"/>
            </w14:solidFill>
          </w14:textFill>
        </w:rPr>
        <w:t>3、竞得人竞得项目后，必须按在营13名承租人租赁合同的内容（租金、期限、履约保证金等）全部承接在营承租户，竞得人必须保证在营13名承租户能继续经营至其租赁合同期满，并在租赁合同期满后依约向承租户退还合同履约保证金。</w:t>
      </w:r>
      <w:r>
        <w:rPr>
          <w:rFonts w:hint="eastAsia" w:ascii="黑体" w:hAnsi="黑体" w:eastAsia="黑体" w:cs="黑体"/>
          <w:b/>
          <w:bCs/>
          <w:color w:val="000000" w:themeColor="text1"/>
          <w:sz w:val="24"/>
          <w14:textFill>
            <w14:solidFill>
              <w14:schemeClr w14:val="tx1"/>
            </w14:solidFill>
          </w14:textFill>
        </w:rPr>
        <w:t>项目业主方协助竞得人对接在营承租户。竞得人与出租人签订租赁合同即视为已接收在营承租户的在营物业面积，自本项目物业的租赁期起始之日起，各在营租户的租金由竞得人收取。</w:t>
      </w:r>
    </w:p>
    <w:p w14:paraId="1961D414">
      <w:pPr>
        <w:spacing w:line="400" w:lineRule="exact"/>
        <w:ind w:firstLine="482" w:firstLineChars="200"/>
        <w:rPr>
          <w:rFonts w:hint="eastAsia" w:ascii="黑体" w:hAnsi="黑体" w:eastAsia="黑体" w:cs="黑体"/>
          <w:b/>
          <w:bCs/>
          <w:color w:val="000000" w:themeColor="text1"/>
          <w:sz w:val="24"/>
          <w:u w:val="single"/>
          <w14:textFill>
            <w14:solidFill>
              <w14:schemeClr w14:val="tx1"/>
            </w14:solidFill>
          </w14:textFill>
        </w:rPr>
      </w:pPr>
      <w:r>
        <w:rPr>
          <w:rFonts w:hint="eastAsia" w:ascii="黑体" w:hAnsi="黑体" w:eastAsia="黑体" w:cs="黑体"/>
          <w:b/>
          <w:bCs/>
          <w:color w:val="000000" w:themeColor="text1"/>
          <w:sz w:val="24"/>
          <w:u w:val="single"/>
          <w14:textFill>
            <w14:solidFill>
              <w14:schemeClr w14:val="tx1"/>
            </w14:solidFill>
          </w14:textFill>
        </w:rPr>
        <w:t>4、竞得人与出租方就项目物业签订租赁合同后，出租方</w:t>
      </w:r>
      <w:r>
        <w:rPr>
          <w:rFonts w:hint="eastAsia" w:ascii="黑体" w:hAnsi="黑体" w:eastAsia="黑体" w:cs="黑体"/>
          <w:b/>
          <w:bCs/>
          <w:color w:val="000000" w:themeColor="text1"/>
          <w:sz w:val="24"/>
          <w14:textFill>
            <w14:solidFill>
              <w14:schemeClr w14:val="tx1"/>
            </w14:solidFill>
          </w14:textFill>
        </w:rPr>
        <w:t>在租赁合同生效且竞得人签订物业交接书之日</w:t>
      </w:r>
      <w:r>
        <w:rPr>
          <w:rFonts w:hint="eastAsia" w:ascii="黑体" w:hAnsi="黑体" w:eastAsia="黑体" w:cs="黑体"/>
          <w:b/>
          <w:bCs/>
          <w:color w:val="000000" w:themeColor="text1"/>
          <w:sz w:val="24"/>
          <w:u w:val="single"/>
          <w14:textFill>
            <w14:solidFill>
              <w14:schemeClr w14:val="tx1"/>
            </w14:solidFill>
          </w14:textFill>
        </w:rPr>
        <w:t>起15个工作日内将在营承租户的合同履约保证金转账到竞得人账户。</w:t>
      </w:r>
    </w:p>
    <w:p w14:paraId="5911D47D">
      <w:pPr>
        <w:spacing w:line="400" w:lineRule="exact"/>
        <w:ind w:firstLine="482" w:firstLineChars="200"/>
        <w:rPr>
          <w:rFonts w:hint="eastAsia" w:ascii="黑体" w:hAnsi="黑体" w:eastAsia="黑体" w:cs="黑体"/>
          <w:b/>
          <w:bCs/>
          <w:color w:val="000000" w:themeColor="text1"/>
          <w:sz w:val="24"/>
          <w:u w:val="single"/>
          <w14:textFill>
            <w14:solidFill>
              <w14:schemeClr w14:val="tx1"/>
            </w14:solidFill>
          </w14:textFill>
        </w:rPr>
      </w:pPr>
      <w:r>
        <w:rPr>
          <w:rFonts w:hint="eastAsia" w:ascii="黑体" w:hAnsi="黑体" w:eastAsia="黑体" w:cs="黑体"/>
          <w:b/>
          <w:bCs/>
          <w:color w:val="000000" w:themeColor="text1"/>
          <w:sz w:val="24"/>
          <w:u w:val="single"/>
          <w14:textFill>
            <w14:solidFill>
              <w14:schemeClr w14:val="tx1"/>
            </w14:solidFill>
          </w14:textFill>
        </w:rPr>
        <w:t>5、特别提示：</w:t>
      </w:r>
    </w:p>
    <w:p w14:paraId="1C11955B">
      <w:pPr>
        <w:spacing w:line="400" w:lineRule="exact"/>
        <w:ind w:firstLine="482" w:firstLineChars="200"/>
        <w:rPr>
          <w:rFonts w:hint="eastAsia" w:ascii="黑体" w:hAnsi="黑体" w:eastAsia="黑体" w:cs="黑体"/>
          <w:b/>
          <w:bCs/>
          <w:color w:val="000000" w:themeColor="text1"/>
          <w:sz w:val="24"/>
          <w:u w:val="single"/>
          <w14:textFill>
            <w14:solidFill>
              <w14:schemeClr w14:val="tx1"/>
            </w14:solidFill>
          </w14:textFill>
        </w:rPr>
      </w:pPr>
      <w:r>
        <w:rPr>
          <w:rFonts w:hint="eastAsia" w:ascii="黑体" w:hAnsi="黑体" w:eastAsia="黑体" w:cs="黑体"/>
          <w:b/>
          <w:bCs/>
          <w:color w:val="000000" w:themeColor="text1"/>
          <w:sz w:val="24"/>
          <w:u w:val="single"/>
          <w14:textFill>
            <w14:solidFill>
              <w14:schemeClr w14:val="tx1"/>
            </w14:solidFill>
          </w14:textFill>
        </w:rPr>
        <w:t>（1）在本项目交易过程中，上述13名在营承租户有可能提前退租或解约，又或其自身原因导致承租赁合同无法继续履行。如有上述情况发生，不影响本次交易的正常进行，项目业主方不作通知，竞得人亦不得以此为由拒签租赁合同。竞得人竞得项目后，出租方与竞得人约定日期再次对在营承租户进行清点，在营承租户数量、履约保证金金额均以当日实际清点为准。</w:t>
      </w:r>
    </w:p>
    <w:p w14:paraId="699B84A5">
      <w:pPr>
        <w:spacing w:line="400" w:lineRule="exact"/>
        <w:rPr>
          <w:rFonts w:hint="eastAsia" w:ascii="黑体" w:hAnsi="黑体" w:eastAsia="黑体" w:cs="黑体"/>
          <w:b/>
          <w:bCs/>
          <w:color w:val="000000" w:themeColor="text1"/>
          <w:sz w:val="24"/>
          <w:u w:val="single"/>
          <w14:textFill>
            <w14:solidFill>
              <w14:schemeClr w14:val="tx1"/>
            </w14:solidFill>
          </w14:textFill>
        </w:rPr>
      </w:pPr>
      <w:r>
        <w:rPr>
          <w:rFonts w:hint="eastAsia" w:ascii="黑体" w:hAnsi="黑体" w:eastAsia="黑体" w:cs="黑体"/>
          <w:b/>
          <w:bCs/>
          <w:color w:val="000000" w:themeColor="text1"/>
          <w:sz w:val="24"/>
          <w:u w:val="single"/>
          <w14:textFill>
            <w14:solidFill>
              <w14:schemeClr w14:val="tx1"/>
            </w14:solidFill>
          </w14:textFill>
        </w:rPr>
        <w:t xml:space="preserve">   （2）竞得人在租赁期限内自行处理与在营承租户的债权债务关系，与出租方无关。出租方将除在营承租户外的闲置物业面积交付给竞投人便视为全面交付了本项目的全部物业面积，竞投人不得以未能与在营租户签订租赁合同等理由拒绝接收物业，否则视为违约，出租方有权解除合同并没收履约保证金。</w:t>
      </w:r>
    </w:p>
    <w:p w14:paraId="0E3C9DD0">
      <w:pPr>
        <w:spacing w:line="400" w:lineRule="exact"/>
        <w:ind w:firstLine="241" w:firstLineChars="100"/>
        <w:rPr>
          <w:rFonts w:hint="eastAsia" w:ascii="黑体" w:hAnsi="黑体" w:eastAsia="黑体" w:cs="黑体"/>
          <w:b/>
          <w:bCs/>
          <w:color w:val="000000" w:themeColor="text1"/>
          <w:sz w:val="24"/>
          <w:u w:val="single"/>
          <w14:textFill>
            <w14:solidFill>
              <w14:schemeClr w14:val="tx1"/>
            </w14:solidFill>
          </w14:textFill>
        </w:rPr>
      </w:pPr>
      <w:r>
        <w:rPr>
          <w:rFonts w:hint="eastAsia" w:ascii="黑体" w:hAnsi="黑体" w:eastAsia="黑体" w:cs="黑体"/>
          <w:b/>
          <w:bCs/>
          <w:color w:val="000000" w:themeColor="text1"/>
          <w:sz w:val="24"/>
          <w:u w:val="single"/>
          <w14:textFill>
            <w14:solidFill>
              <w14:schemeClr w14:val="tx1"/>
            </w14:solidFill>
          </w14:textFill>
        </w:rPr>
        <w:t>（3）项目物业内的供电房、消防楼梯和消防系统由竟得者负责日常管理及维护。</w:t>
      </w:r>
    </w:p>
    <w:p w14:paraId="467EEF4E">
      <w:pPr>
        <w:numPr>
          <w:ilvl w:val="0"/>
          <w:numId w:val="3"/>
        </w:numPr>
        <w:wordWrap w:val="0"/>
        <w:adjustRightInd w:val="0"/>
        <w:spacing w:line="400" w:lineRule="exact"/>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竞得人（承租方）竞得物业，在签订合同后，如需变更合同的乙方主体，除须征得出租人同意外，竞得人（承租方）还需承担由此产生的各类费用（包括但不限于各项税费、出租人因此产生的会议费、误工补贴等），否则，出租人有权不予变更。</w:t>
      </w:r>
    </w:p>
    <w:p w14:paraId="0EAF6CC3">
      <w:pPr>
        <w:wordWrap w:val="0"/>
        <w:adjustRightInd w:val="0"/>
        <w:spacing w:line="400" w:lineRule="exact"/>
        <w:rPr>
          <w:rFonts w:hint="eastAsia" w:ascii="黑体" w:hAnsi="黑体" w:eastAsia="黑体" w:cs="黑体"/>
          <w:color w:val="000000" w:themeColor="text1"/>
          <w:sz w:val="24"/>
          <w14:textFill>
            <w14:solidFill>
              <w14:schemeClr w14:val="tx1"/>
            </w14:solidFill>
          </w14:textFill>
        </w:rPr>
      </w:pPr>
    </w:p>
    <w:p w14:paraId="7AEC3E1E">
      <w:pPr>
        <w:wordWrap w:val="0"/>
        <w:adjustRightInd w:val="0"/>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竞得人（承租方）清楚并接受以上“其他需要约定的事项”的全部内容，且承诺不因此悔约，否则承担违约责任。</w:t>
      </w:r>
    </w:p>
    <w:p w14:paraId="5417F777">
      <w:pPr>
        <w:adjustRightInd w:val="0"/>
        <w:spacing w:line="440" w:lineRule="exact"/>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（十八）其他约定详见合同。</w:t>
      </w:r>
    </w:p>
    <w:p w14:paraId="367D5FBB">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02CE5810">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41150A18">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5F3121F8">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7AF12379">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0FEAC6E1">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3CDC6B33">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6F09459D">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51C079D1">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600E2269">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194B0E08">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6F66145B">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3A27E3E4">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275E6CFC">
      <w:pPr>
        <w:wordWrap w:val="0"/>
        <w:adjustRightInd w:val="0"/>
        <w:spacing w:line="400" w:lineRule="exact"/>
        <w:rPr>
          <w:rFonts w:hint="eastAsia" w:ascii="仿宋" w:hAnsi="仿宋" w:eastAsia="仿宋" w:cs="仿宋"/>
          <w:color w:val="000000" w:themeColor="text1"/>
          <w:sz w:val="24"/>
          <w:u w:val="single"/>
          <w14:textFill>
            <w14:solidFill>
              <w14:schemeClr w14:val="tx1"/>
            </w14:solidFill>
          </w14:textFill>
        </w:rPr>
      </w:pPr>
    </w:p>
    <w:p w14:paraId="6C87BA23">
      <w:pPr>
        <w:wordWrap w:val="0"/>
        <w:adjustRightInd w:val="0"/>
        <w:spacing w:line="400" w:lineRule="exact"/>
        <w:rPr>
          <w:rFonts w:hint="eastAsia" w:ascii="仿宋" w:hAnsi="仿宋" w:eastAsia="仿宋" w:cs="仿宋"/>
          <w:color w:val="000000" w:themeColor="text1"/>
          <w:sz w:val="24"/>
          <w:u w:val="single"/>
          <w14:textFill>
            <w14:solidFill>
              <w14:schemeClr w14:val="tx1"/>
            </w14:solidFill>
          </w14:textFill>
        </w:rPr>
      </w:pPr>
    </w:p>
    <w:p w14:paraId="2DFCD291">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p w14:paraId="5726D646">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bookmarkStart w:id="27" w:name="_GoBack"/>
      <w:bookmarkEnd w:id="27"/>
    </w:p>
    <w:p w14:paraId="07F70DDB">
      <w:pPr>
        <w:wordWrap w:val="0"/>
        <w:adjustRightInd w:val="0"/>
        <w:spacing w:line="400" w:lineRule="exact"/>
        <w:ind w:firstLine="480" w:firstLineChars="200"/>
        <w:rPr>
          <w:rFonts w:hint="eastAsia" w:ascii="仿宋" w:hAnsi="仿宋" w:eastAsia="仿宋" w:cs="仿宋"/>
          <w:color w:val="000000" w:themeColor="text1"/>
          <w:sz w:val="24"/>
          <w:u w:val="single"/>
          <w14:textFill>
            <w14:solidFill>
              <w14:schemeClr w14:val="tx1"/>
            </w14:solidFill>
          </w14:textFill>
        </w:rPr>
      </w:pPr>
    </w:p>
    <w:tbl>
      <w:tblPr>
        <w:tblStyle w:val="53"/>
        <w:tblW w:w="1014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79"/>
        <w:gridCol w:w="1297"/>
        <w:gridCol w:w="1491"/>
        <w:gridCol w:w="1063"/>
        <w:gridCol w:w="1166"/>
        <w:gridCol w:w="3757"/>
      </w:tblGrid>
      <w:tr w14:paraId="13C8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10140" w:type="dxa"/>
            <w:gridSpan w:val="7"/>
            <w:tcBorders>
              <w:tl2br w:val="nil"/>
              <w:tr2bl w:val="nil"/>
            </w:tcBorders>
            <w:noWrap/>
            <w:vAlign w:val="center"/>
          </w:tcPr>
          <w:p w14:paraId="2BDB368B">
            <w:pPr>
              <w:widowControl/>
              <w:jc w:val="center"/>
              <w:rPr>
                <w:rFonts w:hint="eastAsia" w:ascii="宋体" w:hAnsi="宋体" w:cs="宋体"/>
                <w:color w:val="000000" w:themeColor="text1"/>
                <w:kern w:val="0"/>
                <w:sz w:val="32"/>
                <w:szCs w:val="32"/>
                <w14:textFill>
                  <w14:solidFill>
                    <w14:schemeClr w14:val="tx1"/>
                  </w14:solidFill>
                </w14:textFill>
              </w:rPr>
            </w:pPr>
            <w:r>
              <w:rPr>
                <w:rFonts w:hint="eastAsia" w:ascii="宋体" w:hAnsi="宋体" w:cs="宋体"/>
                <w:b/>
                <w:bCs/>
                <w:color w:val="000000"/>
                <w:kern w:val="0"/>
                <w:sz w:val="32"/>
                <w:szCs w:val="32"/>
              </w:rPr>
              <w:t>附表：项目物业带租约单元清单</w:t>
            </w:r>
          </w:p>
        </w:tc>
      </w:tr>
      <w:tr w14:paraId="7548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87" w:type="dxa"/>
            <w:tcBorders>
              <w:tl2br w:val="nil"/>
              <w:tr2bl w:val="nil"/>
            </w:tcBorders>
            <w:vAlign w:val="center"/>
          </w:tcPr>
          <w:p w14:paraId="03FA89E1">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kern w:val="0"/>
                <w:sz w:val="20"/>
                <w:szCs w:val="20"/>
              </w:rPr>
              <w:t>序号</w:t>
            </w:r>
          </w:p>
        </w:tc>
        <w:tc>
          <w:tcPr>
            <w:tcW w:w="679" w:type="dxa"/>
            <w:tcBorders>
              <w:tl2br w:val="nil"/>
              <w:tr2bl w:val="nil"/>
            </w:tcBorders>
            <w:vAlign w:val="center"/>
          </w:tcPr>
          <w:p w14:paraId="3D882580">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kern w:val="0"/>
                <w:sz w:val="20"/>
                <w:szCs w:val="20"/>
              </w:rPr>
              <w:t>房号</w:t>
            </w:r>
          </w:p>
        </w:tc>
        <w:tc>
          <w:tcPr>
            <w:tcW w:w="1297" w:type="dxa"/>
            <w:tcBorders>
              <w:tl2br w:val="nil"/>
              <w:tr2bl w:val="nil"/>
            </w:tcBorders>
            <w:vAlign w:val="center"/>
          </w:tcPr>
          <w:p w14:paraId="2B137226">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kern w:val="0"/>
                <w:sz w:val="20"/>
                <w:szCs w:val="20"/>
              </w:rPr>
              <w:t>合同期限</w:t>
            </w:r>
          </w:p>
        </w:tc>
        <w:tc>
          <w:tcPr>
            <w:tcW w:w="1491" w:type="dxa"/>
            <w:tcBorders>
              <w:tl2br w:val="nil"/>
              <w:tr2bl w:val="nil"/>
            </w:tcBorders>
            <w:vAlign w:val="center"/>
          </w:tcPr>
          <w:p w14:paraId="240EDCB2">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kern w:val="0"/>
                <w:sz w:val="20"/>
                <w:szCs w:val="20"/>
              </w:rPr>
              <w:t>履约保证金（元）</w:t>
            </w:r>
          </w:p>
        </w:tc>
        <w:tc>
          <w:tcPr>
            <w:tcW w:w="1063" w:type="dxa"/>
            <w:tcBorders>
              <w:tl2br w:val="nil"/>
              <w:tr2bl w:val="nil"/>
            </w:tcBorders>
            <w:vAlign w:val="center"/>
          </w:tcPr>
          <w:p w14:paraId="693557AD">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kern w:val="0"/>
                <w:sz w:val="20"/>
                <w:szCs w:val="20"/>
              </w:rPr>
              <w:t>租金（元/月）</w:t>
            </w:r>
          </w:p>
        </w:tc>
        <w:tc>
          <w:tcPr>
            <w:tcW w:w="1166" w:type="dxa"/>
            <w:tcBorders>
              <w:tl2br w:val="nil"/>
              <w:tr2bl w:val="nil"/>
            </w:tcBorders>
            <w:noWrap/>
            <w:vAlign w:val="center"/>
          </w:tcPr>
          <w:p w14:paraId="3E717ED6">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kern w:val="0"/>
                <w:sz w:val="20"/>
                <w:szCs w:val="20"/>
              </w:rPr>
              <w:t>面积（㎡）</w:t>
            </w:r>
          </w:p>
        </w:tc>
        <w:tc>
          <w:tcPr>
            <w:tcW w:w="3757" w:type="dxa"/>
            <w:tcBorders>
              <w:tl2br w:val="nil"/>
              <w:tr2bl w:val="nil"/>
            </w:tcBorders>
            <w:noWrap/>
            <w:vAlign w:val="center"/>
          </w:tcPr>
          <w:p w14:paraId="231B9C4E">
            <w:pPr>
              <w:widowControl/>
              <w:jc w:val="center"/>
              <w:rPr>
                <w:rFonts w:hint="eastAsia"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kern w:val="0"/>
                <w:sz w:val="20"/>
                <w:szCs w:val="20"/>
              </w:rPr>
              <w:t>递增</w:t>
            </w:r>
          </w:p>
        </w:tc>
      </w:tr>
      <w:tr w14:paraId="4E20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7" w:type="dxa"/>
            <w:tcBorders>
              <w:tl2br w:val="nil"/>
              <w:tr2bl w:val="nil"/>
            </w:tcBorders>
            <w:vAlign w:val="center"/>
          </w:tcPr>
          <w:p w14:paraId="69BB82E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w:t>
            </w:r>
          </w:p>
        </w:tc>
        <w:tc>
          <w:tcPr>
            <w:tcW w:w="679" w:type="dxa"/>
            <w:tcBorders>
              <w:tl2br w:val="nil"/>
              <w:tr2bl w:val="nil"/>
            </w:tcBorders>
            <w:vAlign w:val="center"/>
          </w:tcPr>
          <w:p w14:paraId="599A2200">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103</w:t>
            </w:r>
          </w:p>
        </w:tc>
        <w:tc>
          <w:tcPr>
            <w:tcW w:w="1297" w:type="dxa"/>
            <w:tcBorders>
              <w:tl2br w:val="nil"/>
              <w:tr2bl w:val="nil"/>
            </w:tcBorders>
            <w:vAlign w:val="center"/>
          </w:tcPr>
          <w:p w14:paraId="09172F6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2024.01.04-</w:t>
            </w:r>
          </w:p>
          <w:p w14:paraId="5982F868">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2025.12.07</w:t>
            </w:r>
          </w:p>
        </w:tc>
        <w:tc>
          <w:tcPr>
            <w:tcW w:w="1491" w:type="dxa"/>
            <w:tcBorders>
              <w:tl2br w:val="nil"/>
              <w:tr2bl w:val="nil"/>
            </w:tcBorders>
            <w:vAlign w:val="center"/>
          </w:tcPr>
          <w:p w14:paraId="10809423">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24000</w:t>
            </w:r>
          </w:p>
        </w:tc>
        <w:tc>
          <w:tcPr>
            <w:tcW w:w="1063" w:type="dxa"/>
            <w:tcBorders>
              <w:tl2br w:val="nil"/>
              <w:tr2bl w:val="nil"/>
            </w:tcBorders>
            <w:vAlign w:val="center"/>
          </w:tcPr>
          <w:p w14:paraId="2FBFBAD6">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16096</w:t>
            </w:r>
          </w:p>
        </w:tc>
        <w:tc>
          <w:tcPr>
            <w:tcW w:w="1166" w:type="dxa"/>
            <w:tcBorders>
              <w:tl2br w:val="nil"/>
              <w:tr2bl w:val="nil"/>
            </w:tcBorders>
            <w:vAlign w:val="center"/>
          </w:tcPr>
          <w:p w14:paraId="696F7F74">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32.1193</w:t>
            </w:r>
          </w:p>
        </w:tc>
        <w:tc>
          <w:tcPr>
            <w:tcW w:w="3757" w:type="dxa"/>
            <w:tcBorders>
              <w:tl2br w:val="nil"/>
              <w:tr2bl w:val="nil"/>
            </w:tcBorders>
            <w:vAlign w:val="center"/>
          </w:tcPr>
          <w:p w14:paraId="75796B91">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无</w:t>
            </w:r>
          </w:p>
        </w:tc>
      </w:tr>
      <w:tr w14:paraId="5997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7" w:type="dxa"/>
            <w:tcBorders>
              <w:tl2br w:val="nil"/>
              <w:tr2bl w:val="nil"/>
            </w:tcBorders>
            <w:vAlign w:val="center"/>
          </w:tcPr>
          <w:p w14:paraId="4FB9ECBB">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w:t>
            </w:r>
          </w:p>
        </w:tc>
        <w:tc>
          <w:tcPr>
            <w:tcW w:w="679" w:type="dxa"/>
            <w:tcBorders>
              <w:tl2br w:val="nil"/>
              <w:tr2bl w:val="nil"/>
            </w:tcBorders>
            <w:vAlign w:val="center"/>
          </w:tcPr>
          <w:p w14:paraId="2ABB904F">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104</w:t>
            </w:r>
          </w:p>
        </w:tc>
        <w:tc>
          <w:tcPr>
            <w:tcW w:w="1297" w:type="dxa"/>
            <w:tcBorders>
              <w:tl2br w:val="nil"/>
              <w:tr2bl w:val="nil"/>
            </w:tcBorders>
            <w:vAlign w:val="center"/>
          </w:tcPr>
          <w:p w14:paraId="789C006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2024.01.04-</w:t>
            </w:r>
          </w:p>
          <w:p w14:paraId="13C7C011">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2026.08.31</w:t>
            </w:r>
          </w:p>
        </w:tc>
        <w:tc>
          <w:tcPr>
            <w:tcW w:w="1491" w:type="dxa"/>
            <w:tcBorders>
              <w:tl2br w:val="nil"/>
              <w:tr2bl w:val="nil"/>
            </w:tcBorders>
            <w:vAlign w:val="center"/>
          </w:tcPr>
          <w:p w14:paraId="71200771">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30000</w:t>
            </w:r>
          </w:p>
        </w:tc>
        <w:tc>
          <w:tcPr>
            <w:tcW w:w="1063" w:type="dxa"/>
            <w:tcBorders>
              <w:tl2br w:val="nil"/>
              <w:tr2bl w:val="nil"/>
            </w:tcBorders>
            <w:vAlign w:val="center"/>
          </w:tcPr>
          <w:p w14:paraId="74CA6DE3">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18538</w:t>
            </w:r>
          </w:p>
        </w:tc>
        <w:tc>
          <w:tcPr>
            <w:tcW w:w="1166" w:type="dxa"/>
            <w:tcBorders>
              <w:tl2br w:val="nil"/>
              <w:tr2bl w:val="nil"/>
            </w:tcBorders>
            <w:vAlign w:val="center"/>
          </w:tcPr>
          <w:p w14:paraId="14E696C7">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34.1446</w:t>
            </w:r>
          </w:p>
        </w:tc>
        <w:tc>
          <w:tcPr>
            <w:tcW w:w="3757" w:type="dxa"/>
            <w:tcBorders>
              <w:tl2br w:val="nil"/>
              <w:tr2bl w:val="nil"/>
            </w:tcBorders>
            <w:vAlign w:val="center"/>
          </w:tcPr>
          <w:p w14:paraId="6D3306C3">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无</w:t>
            </w:r>
          </w:p>
        </w:tc>
      </w:tr>
      <w:tr w14:paraId="06A6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87" w:type="dxa"/>
            <w:tcBorders>
              <w:tl2br w:val="nil"/>
              <w:tr2bl w:val="nil"/>
            </w:tcBorders>
            <w:vAlign w:val="center"/>
          </w:tcPr>
          <w:p w14:paraId="20A67F54">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w:t>
            </w:r>
          </w:p>
        </w:tc>
        <w:tc>
          <w:tcPr>
            <w:tcW w:w="679" w:type="dxa"/>
            <w:tcBorders>
              <w:tl2br w:val="nil"/>
              <w:tr2bl w:val="nil"/>
            </w:tcBorders>
            <w:vAlign w:val="center"/>
          </w:tcPr>
          <w:p w14:paraId="2E6F7E4D">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105</w:t>
            </w:r>
          </w:p>
        </w:tc>
        <w:tc>
          <w:tcPr>
            <w:tcW w:w="1297" w:type="dxa"/>
            <w:tcBorders>
              <w:tl2br w:val="nil"/>
              <w:tr2bl w:val="nil"/>
            </w:tcBorders>
            <w:vAlign w:val="center"/>
          </w:tcPr>
          <w:p w14:paraId="064D20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2024.01.4-</w:t>
            </w:r>
          </w:p>
          <w:p w14:paraId="57D4330C">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2033.09.02</w:t>
            </w:r>
          </w:p>
        </w:tc>
        <w:tc>
          <w:tcPr>
            <w:tcW w:w="1491" w:type="dxa"/>
            <w:tcBorders>
              <w:tl2br w:val="nil"/>
              <w:tr2bl w:val="nil"/>
            </w:tcBorders>
            <w:vAlign w:val="center"/>
          </w:tcPr>
          <w:p w14:paraId="02B72B67">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48000</w:t>
            </w:r>
          </w:p>
        </w:tc>
        <w:tc>
          <w:tcPr>
            <w:tcW w:w="1063" w:type="dxa"/>
            <w:tcBorders>
              <w:tl2br w:val="nil"/>
              <w:tr2bl w:val="nil"/>
            </w:tcBorders>
            <w:vAlign w:val="center"/>
          </w:tcPr>
          <w:p w14:paraId="4808D24E">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18900</w:t>
            </w:r>
          </w:p>
        </w:tc>
        <w:tc>
          <w:tcPr>
            <w:tcW w:w="1166" w:type="dxa"/>
            <w:tcBorders>
              <w:tl2br w:val="nil"/>
              <w:tr2bl w:val="nil"/>
            </w:tcBorders>
            <w:vAlign w:val="center"/>
          </w:tcPr>
          <w:p w14:paraId="1578C38C">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36.072</w:t>
            </w:r>
          </w:p>
        </w:tc>
        <w:tc>
          <w:tcPr>
            <w:tcW w:w="3757" w:type="dxa"/>
            <w:tcBorders>
              <w:tl2br w:val="nil"/>
              <w:tr2bl w:val="nil"/>
            </w:tcBorders>
            <w:vAlign w:val="center"/>
          </w:tcPr>
          <w:p w14:paraId="54F287B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2024/9/15租金递增为18900元/月，</w:t>
            </w:r>
          </w:p>
          <w:p w14:paraId="774E01C6">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此后每12个月租金递增一次</w:t>
            </w:r>
          </w:p>
        </w:tc>
      </w:tr>
      <w:tr w14:paraId="092F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87" w:type="dxa"/>
            <w:tcBorders>
              <w:tl2br w:val="nil"/>
              <w:tr2bl w:val="nil"/>
            </w:tcBorders>
            <w:vAlign w:val="center"/>
          </w:tcPr>
          <w:p w14:paraId="4E810CD8">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w:t>
            </w:r>
          </w:p>
        </w:tc>
        <w:tc>
          <w:tcPr>
            <w:tcW w:w="679" w:type="dxa"/>
            <w:tcBorders>
              <w:tl2br w:val="nil"/>
              <w:tr2bl w:val="nil"/>
            </w:tcBorders>
            <w:vAlign w:val="center"/>
          </w:tcPr>
          <w:p w14:paraId="47D68F96">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108</w:t>
            </w:r>
          </w:p>
        </w:tc>
        <w:tc>
          <w:tcPr>
            <w:tcW w:w="1297" w:type="dxa"/>
            <w:tcBorders>
              <w:tl2br w:val="nil"/>
              <w:tr2bl w:val="nil"/>
            </w:tcBorders>
            <w:vAlign w:val="center"/>
          </w:tcPr>
          <w:p w14:paraId="0D4F54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2024.01.04-</w:t>
            </w:r>
          </w:p>
          <w:p w14:paraId="376A42CA">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2027.07.31</w:t>
            </w:r>
          </w:p>
        </w:tc>
        <w:tc>
          <w:tcPr>
            <w:tcW w:w="1491" w:type="dxa"/>
            <w:tcBorders>
              <w:tl2br w:val="nil"/>
              <w:tr2bl w:val="nil"/>
            </w:tcBorders>
            <w:vAlign w:val="center"/>
          </w:tcPr>
          <w:p w14:paraId="02911C5F">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67000</w:t>
            </w:r>
          </w:p>
        </w:tc>
        <w:tc>
          <w:tcPr>
            <w:tcW w:w="1063" w:type="dxa"/>
            <w:tcBorders>
              <w:tl2br w:val="nil"/>
              <w:tr2bl w:val="nil"/>
            </w:tcBorders>
            <w:vAlign w:val="center"/>
          </w:tcPr>
          <w:p w14:paraId="13FA2BF3">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36934</w:t>
            </w:r>
          </w:p>
        </w:tc>
        <w:tc>
          <w:tcPr>
            <w:tcW w:w="1166" w:type="dxa"/>
            <w:tcBorders>
              <w:tl2br w:val="nil"/>
              <w:tr2bl w:val="nil"/>
            </w:tcBorders>
            <w:vAlign w:val="center"/>
          </w:tcPr>
          <w:p w14:paraId="7F74CF0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115.2561</w:t>
            </w:r>
          </w:p>
        </w:tc>
        <w:tc>
          <w:tcPr>
            <w:tcW w:w="3757" w:type="dxa"/>
            <w:tcBorders>
              <w:tl2br w:val="nil"/>
              <w:tr2bl w:val="nil"/>
            </w:tcBorders>
            <w:vAlign w:val="center"/>
          </w:tcPr>
          <w:p w14:paraId="3F3781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2024/8/1租金递增为36934元/月，</w:t>
            </w:r>
          </w:p>
          <w:p w14:paraId="4F65A31A">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此后每12个月租金递增一次</w:t>
            </w:r>
          </w:p>
        </w:tc>
      </w:tr>
      <w:tr w14:paraId="7A06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87" w:type="dxa"/>
            <w:tcBorders>
              <w:tl2br w:val="nil"/>
              <w:tr2bl w:val="nil"/>
            </w:tcBorders>
            <w:vAlign w:val="center"/>
          </w:tcPr>
          <w:p w14:paraId="6B4BED70">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5</w:t>
            </w:r>
          </w:p>
        </w:tc>
        <w:tc>
          <w:tcPr>
            <w:tcW w:w="679" w:type="dxa"/>
            <w:tcBorders>
              <w:tl2br w:val="nil"/>
              <w:tr2bl w:val="nil"/>
            </w:tcBorders>
            <w:vAlign w:val="center"/>
          </w:tcPr>
          <w:p w14:paraId="5AE0CB56">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109</w:t>
            </w:r>
          </w:p>
        </w:tc>
        <w:tc>
          <w:tcPr>
            <w:tcW w:w="1297" w:type="dxa"/>
            <w:tcBorders>
              <w:tl2br w:val="nil"/>
              <w:tr2bl w:val="nil"/>
            </w:tcBorders>
            <w:vAlign w:val="center"/>
          </w:tcPr>
          <w:p w14:paraId="7CE5809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2024.03.01-</w:t>
            </w:r>
          </w:p>
          <w:p w14:paraId="0B827B8B">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2026.07.11</w:t>
            </w:r>
          </w:p>
        </w:tc>
        <w:tc>
          <w:tcPr>
            <w:tcW w:w="1491" w:type="dxa"/>
            <w:tcBorders>
              <w:tl2br w:val="nil"/>
              <w:tr2bl w:val="nil"/>
            </w:tcBorders>
            <w:vAlign w:val="center"/>
          </w:tcPr>
          <w:p w14:paraId="27CA4BF4">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30000</w:t>
            </w:r>
          </w:p>
        </w:tc>
        <w:tc>
          <w:tcPr>
            <w:tcW w:w="1063" w:type="dxa"/>
            <w:tcBorders>
              <w:tl2br w:val="nil"/>
              <w:tr2bl w:val="nil"/>
            </w:tcBorders>
            <w:vAlign w:val="center"/>
          </w:tcPr>
          <w:p w14:paraId="16D09BEC">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17364</w:t>
            </w:r>
          </w:p>
        </w:tc>
        <w:tc>
          <w:tcPr>
            <w:tcW w:w="1166" w:type="dxa"/>
            <w:tcBorders>
              <w:tl2br w:val="nil"/>
              <w:tr2bl w:val="nil"/>
            </w:tcBorders>
            <w:vAlign w:val="center"/>
          </w:tcPr>
          <w:p w14:paraId="5BFA5CC3">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24.0389</w:t>
            </w:r>
          </w:p>
        </w:tc>
        <w:tc>
          <w:tcPr>
            <w:tcW w:w="3757" w:type="dxa"/>
            <w:tcBorders>
              <w:tl2br w:val="nil"/>
              <w:tr2bl w:val="nil"/>
            </w:tcBorders>
            <w:vAlign w:val="center"/>
          </w:tcPr>
          <w:p w14:paraId="2EC58F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2024/7/12租金递增为17364元/月，</w:t>
            </w:r>
          </w:p>
          <w:p w14:paraId="6C14EE4D">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此后每12个月租金递增一次</w:t>
            </w:r>
          </w:p>
        </w:tc>
      </w:tr>
      <w:tr w14:paraId="6609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7" w:type="dxa"/>
            <w:tcBorders>
              <w:tl2br w:val="nil"/>
              <w:tr2bl w:val="nil"/>
            </w:tcBorders>
            <w:vAlign w:val="center"/>
          </w:tcPr>
          <w:p w14:paraId="754BE1F5">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6</w:t>
            </w:r>
          </w:p>
        </w:tc>
        <w:tc>
          <w:tcPr>
            <w:tcW w:w="679" w:type="dxa"/>
            <w:tcBorders>
              <w:tl2br w:val="nil"/>
              <w:tr2bl w:val="nil"/>
            </w:tcBorders>
            <w:vAlign w:val="center"/>
          </w:tcPr>
          <w:p w14:paraId="7B28691D">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110</w:t>
            </w:r>
          </w:p>
        </w:tc>
        <w:tc>
          <w:tcPr>
            <w:tcW w:w="1297" w:type="dxa"/>
            <w:tcBorders>
              <w:tl2br w:val="nil"/>
              <w:tr2bl w:val="nil"/>
            </w:tcBorders>
            <w:vAlign w:val="center"/>
          </w:tcPr>
          <w:p w14:paraId="58557A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2024.01.04-</w:t>
            </w:r>
          </w:p>
          <w:p w14:paraId="623B939D">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2025.04.30</w:t>
            </w:r>
          </w:p>
        </w:tc>
        <w:tc>
          <w:tcPr>
            <w:tcW w:w="1491" w:type="dxa"/>
            <w:tcBorders>
              <w:tl2br w:val="nil"/>
              <w:tr2bl w:val="nil"/>
            </w:tcBorders>
            <w:vAlign w:val="center"/>
          </w:tcPr>
          <w:p w14:paraId="229AD464">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48000</w:t>
            </w:r>
          </w:p>
        </w:tc>
        <w:tc>
          <w:tcPr>
            <w:tcW w:w="1063" w:type="dxa"/>
            <w:tcBorders>
              <w:tl2br w:val="nil"/>
              <w:tr2bl w:val="nil"/>
            </w:tcBorders>
            <w:vAlign w:val="center"/>
          </w:tcPr>
          <w:p w14:paraId="28D2B873">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16500</w:t>
            </w:r>
          </w:p>
        </w:tc>
        <w:tc>
          <w:tcPr>
            <w:tcW w:w="1166" w:type="dxa"/>
            <w:tcBorders>
              <w:tl2br w:val="nil"/>
              <w:tr2bl w:val="nil"/>
            </w:tcBorders>
            <w:vAlign w:val="center"/>
          </w:tcPr>
          <w:p w14:paraId="36FAEF7E">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38.0616</w:t>
            </w:r>
          </w:p>
        </w:tc>
        <w:tc>
          <w:tcPr>
            <w:tcW w:w="3757" w:type="dxa"/>
            <w:tcBorders>
              <w:tl2br w:val="nil"/>
              <w:tr2bl w:val="nil"/>
            </w:tcBorders>
            <w:vAlign w:val="center"/>
          </w:tcPr>
          <w:p w14:paraId="53C274D6">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无</w:t>
            </w:r>
          </w:p>
        </w:tc>
      </w:tr>
      <w:tr w14:paraId="4AC8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87" w:type="dxa"/>
            <w:tcBorders>
              <w:tl2br w:val="nil"/>
              <w:tr2bl w:val="nil"/>
            </w:tcBorders>
            <w:vAlign w:val="center"/>
          </w:tcPr>
          <w:p w14:paraId="066524C2">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7</w:t>
            </w:r>
          </w:p>
        </w:tc>
        <w:tc>
          <w:tcPr>
            <w:tcW w:w="679" w:type="dxa"/>
            <w:tcBorders>
              <w:tl2br w:val="nil"/>
              <w:tr2bl w:val="nil"/>
            </w:tcBorders>
            <w:vAlign w:val="center"/>
          </w:tcPr>
          <w:p w14:paraId="713FE6EA">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112</w:t>
            </w:r>
          </w:p>
        </w:tc>
        <w:tc>
          <w:tcPr>
            <w:tcW w:w="1297" w:type="dxa"/>
            <w:tcBorders>
              <w:tl2br w:val="nil"/>
              <w:tr2bl w:val="nil"/>
            </w:tcBorders>
            <w:vAlign w:val="center"/>
          </w:tcPr>
          <w:p w14:paraId="3B8A80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2024.01.04-</w:t>
            </w:r>
          </w:p>
          <w:p w14:paraId="4B81609C">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2027.02.28</w:t>
            </w:r>
          </w:p>
        </w:tc>
        <w:tc>
          <w:tcPr>
            <w:tcW w:w="1491" w:type="dxa"/>
            <w:tcBorders>
              <w:tl2br w:val="nil"/>
              <w:tr2bl w:val="nil"/>
            </w:tcBorders>
            <w:vAlign w:val="center"/>
          </w:tcPr>
          <w:p w14:paraId="3D643051">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66000</w:t>
            </w:r>
          </w:p>
        </w:tc>
        <w:tc>
          <w:tcPr>
            <w:tcW w:w="1063" w:type="dxa"/>
            <w:tcBorders>
              <w:tl2br w:val="nil"/>
              <w:tr2bl w:val="nil"/>
            </w:tcBorders>
            <w:vAlign w:val="center"/>
          </w:tcPr>
          <w:p w14:paraId="479E5FA1">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40112</w:t>
            </w:r>
          </w:p>
        </w:tc>
        <w:tc>
          <w:tcPr>
            <w:tcW w:w="1166" w:type="dxa"/>
            <w:tcBorders>
              <w:tl2br w:val="nil"/>
              <w:tr2bl w:val="nil"/>
            </w:tcBorders>
            <w:vAlign w:val="center"/>
          </w:tcPr>
          <w:p w14:paraId="21C772EA">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95.4218</w:t>
            </w:r>
          </w:p>
        </w:tc>
        <w:tc>
          <w:tcPr>
            <w:tcW w:w="3757" w:type="dxa"/>
            <w:tcBorders>
              <w:tl2br w:val="nil"/>
              <w:tr2bl w:val="nil"/>
            </w:tcBorders>
            <w:vAlign w:val="center"/>
          </w:tcPr>
          <w:p w14:paraId="7B9043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2024/1/4-2024/12/31租金为38202元/月；</w:t>
            </w:r>
          </w:p>
          <w:p w14:paraId="686D7906">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2025/1/1-2025/12/31租金增加为40112元/月。</w:t>
            </w:r>
          </w:p>
        </w:tc>
      </w:tr>
      <w:tr w14:paraId="0E0E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87" w:type="dxa"/>
            <w:tcBorders>
              <w:tl2br w:val="nil"/>
              <w:tr2bl w:val="nil"/>
            </w:tcBorders>
            <w:vAlign w:val="center"/>
          </w:tcPr>
          <w:p w14:paraId="12CF3BBB">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8</w:t>
            </w:r>
          </w:p>
        </w:tc>
        <w:tc>
          <w:tcPr>
            <w:tcW w:w="679" w:type="dxa"/>
            <w:tcBorders>
              <w:tl2br w:val="nil"/>
              <w:tr2bl w:val="nil"/>
            </w:tcBorders>
            <w:vAlign w:val="center"/>
          </w:tcPr>
          <w:p w14:paraId="33332B8F">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113</w:t>
            </w:r>
          </w:p>
        </w:tc>
        <w:tc>
          <w:tcPr>
            <w:tcW w:w="1297" w:type="dxa"/>
            <w:tcBorders>
              <w:tl2br w:val="nil"/>
              <w:tr2bl w:val="nil"/>
            </w:tcBorders>
            <w:vAlign w:val="center"/>
          </w:tcPr>
          <w:p w14:paraId="4D1AD0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2024.01.4-</w:t>
            </w:r>
          </w:p>
          <w:p w14:paraId="18B92BBA">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2026.05.16</w:t>
            </w:r>
          </w:p>
        </w:tc>
        <w:tc>
          <w:tcPr>
            <w:tcW w:w="1491" w:type="dxa"/>
            <w:tcBorders>
              <w:tl2br w:val="nil"/>
              <w:tr2bl w:val="nil"/>
            </w:tcBorders>
            <w:vAlign w:val="center"/>
          </w:tcPr>
          <w:p w14:paraId="12CF362C">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54000</w:t>
            </w:r>
          </w:p>
        </w:tc>
        <w:tc>
          <w:tcPr>
            <w:tcW w:w="1063" w:type="dxa"/>
            <w:tcBorders>
              <w:tl2br w:val="nil"/>
              <w:tr2bl w:val="nil"/>
            </w:tcBorders>
            <w:vAlign w:val="center"/>
          </w:tcPr>
          <w:p w14:paraId="325DE0EB">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31256</w:t>
            </w:r>
          </w:p>
        </w:tc>
        <w:tc>
          <w:tcPr>
            <w:tcW w:w="1166" w:type="dxa"/>
            <w:tcBorders>
              <w:tl2br w:val="nil"/>
              <w:tr2bl w:val="nil"/>
            </w:tcBorders>
            <w:vAlign w:val="center"/>
          </w:tcPr>
          <w:p w14:paraId="568A7448">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84.9139</w:t>
            </w:r>
          </w:p>
        </w:tc>
        <w:tc>
          <w:tcPr>
            <w:tcW w:w="3757" w:type="dxa"/>
            <w:tcBorders>
              <w:tl2br w:val="nil"/>
              <w:tr2bl w:val="nil"/>
            </w:tcBorders>
            <w:vAlign w:val="center"/>
          </w:tcPr>
          <w:p w14:paraId="189BD0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2024/5/17-2025/5/16租金为31256元/月；</w:t>
            </w:r>
          </w:p>
          <w:p w14:paraId="2CAD43CA">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2025/5/17-2026/5/16租金增加为32818元/月，</w:t>
            </w:r>
          </w:p>
        </w:tc>
      </w:tr>
      <w:tr w14:paraId="00C7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87" w:type="dxa"/>
            <w:tcBorders>
              <w:tl2br w:val="nil"/>
              <w:tr2bl w:val="nil"/>
            </w:tcBorders>
            <w:vAlign w:val="center"/>
          </w:tcPr>
          <w:p w14:paraId="5C69F3E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9</w:t>
            </w:r>
          </w:p>
        </w:tc>
        <w:tc>
          <w:tcPr>
            <w:tcW w:w="679" w:type="dxa"/>
            <w:tcBorders>
              <w:tl2br w:val="nil"/>
              <w:tr2bl w:val="nil"/>
            </w:tcBorders>
            <w:vAlign w:val="center"/>
          </w:tcPr>
          <w:p w14:paraId="67BF232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114</w:t>
            </w:r>
          </w:p>
        </w:tc>
        <w:tc>
          <w:tcPr>
            <w:tcW w:w="1297" w:type="dxa"/>
            <w:tcBorders>
              <w:tl2br w:val="nil"/>
              <w:tr2bl w:val="nil"/>
            </w:tcBorders>
            <w:vAlign w:val="center"/>
          </w:tcPr>
          <w:p w14:paraId="2AB4BCD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2024.01.04-</w:t>
            </w:r>
          </w:p>
          <w:p w14:paraId="72BDD2AE">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2025.10.03</w:t>
            </w:r>
          </w:p>
        </w:tc>
        <w:tc>
          <w:tcPr>
            <w:tcW w:w="1491" w:type="dxa"/>
            <w:tcBorders>
              <w:tl2br w:val="nil"/>
              <w:tr2bl w:val="nil"/>
            </w:tcBorders>
            <w:vAlign w:val="center"/>
          </w:tcPr>
          <w:p w14:paraId="77485518">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60000</w:t>
            </w:r>
          </w:p>
        </w:tc>
        <w:tc>
          <w:tcPr>
            <w:tcW w:w="1063" w:type="dxa"/>
            <w:tcBorders>
              <w:tl2br w:val="nil"/>
              <w:tr2bl w:val="nil"/>
            </w:tcBorders>
            <w:vAlign w:val="center"/>
          </w:tcPr>
          <w:p w14:paraId="2CF56B8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25375.5</w:t>
            </w:r>
          </w:p>
        </w:tc>
        <w:tc>
          <w:tcPr>
            <w:tcW w:w="1166" w:type="dxa"/>
            <w:tcBorders>
              <w:tl2br w:val="nil"/>
              <w:tr2bl w:val="nil"/>
            </w:tcBorders>
            <w:vAlign w:val="center"/>
          </w:tcPr>
          <w:p w14:paraId="5E2B3D4F">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60.0472</w:t>
            </w:r>
          </w:p>
        </w:tc>
        <w:tc>
          <w:tcPr>
            <w:tcW w:w="3757" w:type="dxa"/>
            <w:tcBorders>
              <w:tl2br w:val="nil"/>
              <w:tr2bl w:val="nil"/>
            </w:tcBorders>
            <w:vAlign w:val="center"/>
          </w:tcPr>
          <w:p w14:paraId="3BDBF80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无</w:t>
            </w:r>
          </w:p>
        </w:tc>
      </w:tr>
      <w:tr w14:paraId="4170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7" w:type="dxa"/>
            <w:tcBorders>
              <w:tl2br w:val="nil"/>
              <w:tr2bl w:val="nil"/>
            </w:tcBorders>
            <w:vAlign w:val="center"/>
          </w:tcPr>
          <w:p w14:paraId="76F595B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10</w:t>
            </w:r>
          </w:p>
        </w:tc>
        <w:tc>
          <w:tcPr>
            <w:tcW w:w="679" w:type="dxa"/>
            <w:tcBorders>
              <w:tl2br w:val="nil"/>
              <w:tr2bl w:val="nil"/>
            </w:tcBorders>
            <w:vAlign w:val="center"/>
          </w:tcPr>
          <w:p w14:paraId="467DCDD3">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115</w:t>
            </w:r>
          </w:p>
        </w:tc>
        <w:tc>
          <w:tcPr>
            <w:tcW w:w="1297" w:type="dxa"/>
            <w:tcBorders>
              <w:tl2br w:val="nil"/>
              <w:tr2bl w:val="nil"/>
            </w:tcBorders>
            <w:vAlign w:val="center"/>
          </w:tcPr>
          <w:p w14:paraId="634DE12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2024.01.04-</w:t>
            </w:r>
          </w:p>
          <w:p w14:paraId="3DC39CA4">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2025.10.03</w:t>
            </w:r>
          </w:p>
        </w:tc>
        <w:tc>
          <w:tcPr>
            <w:tcW w:w="1491" w:type="dxa"/>
            <w:tcBorders>
              <w:tl2br w:val="nil"/>
              <w:tr2bl w:val="nil"/>
            </w:tcBorders>
            <w:vAlign w:val="center"/>
          </w:tcPr>
          <w:p w14:paraId="145D02A4">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46500</w:t>
            </w:r>
          </w:p>
        </w:tc>
        <w:tc>
          <w:tcPr>
            <w:tcW w:w="1063" w:type="dxa"/>
            <w:tcBorders>
              <w:tl2br w:val="nil"/>
              <w:tr2bl w:val="nil"/>
            </w:tcBorders>
            <w:vAlign w:val="center"/>
          </w:tcPr>
          <w:p w14:paraId="4F3B16DB">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16538</w:t>
            </w:r>
          </w:p>
        </w:tc>
        <w:tc>
          <w:tcPr>
            <w:tcW w:w="1166" w:type="dxa"/>
            <w:tcBorders>
              <w:tl2br w:val="nil"/>
              <w:tr2bl w:val="nil"/>
            </w:tcBorders>
            <w:vAlign w:val="center"/>
          </w:tcPr>
          <w:p w14:paraId="28E8C220">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28.3133</w:t>
            </w:r>
          </w:p>
        </w:tc>
        <w:tc>
          <w:tcPr>
            <w:tcW w:w="3757" w:type="dxa"/>
            <w:tcBorders>
              <w:tl2br w:val="nil"/>
              <w:tr2bl w:val="nil"/>
            </w:tcBorders>
            <w:vAlign w:val="center"/>
          </w:tcPr>
          <w:p w14:paraId="046C150E">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无</w:t>
            </w:r>
          </w:p>
        </w:tc>
      </w:tr>
      <w:tr w14:paraId="0E50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7" w:type="dxa"/>
            <w:tcBorders>
              <w:tl2br w:val="nil"/>
              <w:tr2bl w:val="nil"/>
            </w:tcBorders>
            <w:vAlign w:val="center"/>
          </w:tcPr>
          <w:p w14:paraId="0E819D82">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11</w:t>
            </w:r>
          </w:p>
        </w:tc>
        <w:tc>
          <w:tcPr>
            <w:tcW w:w="679" w:type="dxa"/>
            <w:tcBorders>
              <w:tl2br w:val="nil"/>
              <w:tr2bl w:val="nil"/>
            </w:tcBorders>
            <w:vAlign w:val="center"/>
          </w:tcPr>
          <w:p w14:paraId="1D8444BE">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116</w:t>
            </w:r>
          </w:p>
        </w:tc>
        <w:tc>
          <w:tcPr>
            <w:tcW w:w="1297" w:type="dxa"/>
            <w:tcBorders>
              <w:tl2br w:val="nil"/>
              <w:tr2bl w:val="nil"/>
            </w:tcBorders>
            <w:vAlign w:val="center"/>
          </w:tcPr>
          <w:p w14:paraId="764DEF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2024.01.04-</w:t>
            </w:r>
          </w:p>
          <w:p w14:paraId="26EC262E">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2026.10.09</w:t>
            </w:r>
          </w:p>
        </w:tc>
        <w:tc>
          <w:tcPr>
            <w:tcW w:w="1491" w:type="dxa"/>
            <w:tcBorders>
              <w:tl2br w:val="nil"/>
              <w:tr2bl w:val="nil"/>
            </w:tcBorders>
            <w:vAlign w:val="center"/>
          </w:tcPr>
          <w:p w14:paraId="4C81757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30000</w:t>
            </w:r>
          </w:p>
        </w:tc>
        <w:tc>
          <w:tcPr>
            <w:tcW w:w="1063" w:type="dxa"/>
            <w:tcBorders>
              <w:tl2br w:val="nil"/>
              <w:tr2bl w:val="nil"/>
            </w:tcBorders>
            <w:vAlign w:val="center"/>
          </w:tcPr>
          <w:p w14:paraId="1D8476BB">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11576</w:t>
            </w:r>
          </w:p>
        </w:tc>
        <w:tc>
          <w:tcPr>
            <w:tcW w:w="1166" w:type="dxa"/>
            <w:tcBorders>
              <w:tl2br w:val="nil"/>
              <w:tr2bl w:val="nil"/>
            </w:tcBorders>
            <w:vAlign w:val="center"/>
          </w:tcPr>
          <w:p w14:paraId="7DCB9A41">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16.7142</w:t>
            </w:r>
          </w:p>
        </w:tc>
        <w:tc>
          <w:tcPr>
            <w:tcW w:w="3757" w:type="dxa"/>
            <w:tcBorders>
              <w:tl2br w:val="nil"/>
              <w:tr2bl w:val="nil"/>
            </w:tcBorders>
            <w:vAlign w:val="center"/>
          </w:tcPr>
          <w:p w14:paraId="06E9A3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2024/10/10租金递增为11576元/月，</w:t>
            </w:r>
          </w:p>
          <w:p w14:paraId="4C41AB2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此后每12个月租金递增一次</w:t>
            </w:r>
          </w:p>
        </w:tc>
      </w:tr>
      <w:tr w14:paraId="2147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87" w:type="dxa"/>
            <w:tcBorders>
              <w:tl2br w:val="nil"/>
              <w:tr2bl w:val="nil"/>
            </w:tcBorders>
            <w:vAlign w:val="center"/>
          </w:tcPr>
          <w:p w14:paraId="32F62272">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12</w:t>
            </w:r>
          </w:p>
        </w:tc>
        <w:tc>
          <w:tcPr>
            <w:tcW w:w="679" w:type="dxa"/>
            <w:tcBorders>
              <w:tl2br w:val="nil"/>
              <w:tr2bl w:val="nil"/>
            </w:tcBorders>
            <w:vAlign w:val="center"/>
          </w:tcPr>
          <w:p w14:paraId="27942BA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121</w:t>
            </w:r>
          </w:p>
        </w:tc>
        <w:tc>
          <w:tcPr>
            <w:tcW w:w="1297" w:type="dxa"/>
            <w:tcBorders>
              <w:tl2br w:val="nil"/>
              <w:tr2bl w:val="nil"/>
            </w:tcBorders>
            <w:vAlign w:val="center"/>
          </w:tcPr>
          <w:p w14:paraId="7A5BA7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2024.01.04-</w:t>
            </w:r>
          </w:p>
          <w:p w14:paraId="2930AB1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2025.07.31</w:t>
            </w:r>
          </w:p>
        </w:tc>
        <w:tc>
          <w:tcPr>
            <w:tcW w:w="1491" w:type="dxa"/>
            <w:tcBorders>
              <w:tl2br w:val="nil"/>
              <w:tr2bl w:val="nil"/>
            </w:tcBorders>
            <w:vAlign w:val="center"/>
          </w:tcPr>
          <w:p w14:paraId="4B20B1ED">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33000</w:t>
            </w:r>
          </w:p>
        </w:tc>
        <w:tc>
          <w:tcPr>
            <w:tcW w:w="1063" w:type="dxa"/>
            <w:tcBorders>
              <w:tl2br w:val="nil"/>
              <w:tr2bl w:val="nil"/>
            </w:tcBorders>
            <w:vAlign w:val="center"/>
          </w:tcPr>
          <w:p w14:paraId="4056B4C1">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12128</w:t>
            </w:r>
          </w:p>
        </w:tc>
        <w:tc>
          <w:tcPr>
            <w:tcW w:w="1166" w:type="dxa"/>
            <w:tcBorders>
              <w:tl2br w:val="nil"/>
              <w:tr2bl w:val="nil"/>
            </w:tcBorders>
            <w:vAlign w:val="center"/>
          </w:tcPr>
          <w:p w14:paraId="596119EB">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57.549</w:t>
            </w:r>
          </w:p>
        </w:tc>
        <w:tc>
          <w:tcPr>
            <w:tcW w:w="3757" w:type="dxa"/>
            <w:tcBorders>
              <w:tl2br w:val="nil"/>
              <w:tr2bl w:val="nil"/>
            </w:tcBorders>
            <w:vAlign w:val="center"/>
          </w:tcPr>
          <w:p w14:paraId="7D2C22FC">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无</w:t>
            </w:r>
          </w:p>
        </w:tc>
      </w:tr>
      <w:tr w14:paraId="19A8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7" w:type="dxa"/>
            <w:tcBorders>
              <w:tl2br w:val="nil"/>
              <w:tr2bl w:val="nil"/>
            </w:tcBorders>
            <w:vAlign w:val="center"/>
          </w:tcPr>
          <w:p w14:paraId="402AA20D">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13</w:t>
            </w:r>
          </w:p>
        </w:tc>
        <w:tc>
          <w:tcPr>
            <w:tcW w:w="679" w:type="dxa"/>
            <w:tcBorders>
              <w:tl2br w:val="nil"/>
              <w:tr2bl w:val="nil"/>
            </w:tcBorders>
            <w:vAlign w:val="center"/>
          </w:tcPr>
          <w:p w14:paraId="3E9791CF">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201</w:t>
            </w:r>
          </w:p>
        </w:tc>
        <w:tc>
          <w:tcPr>
            <w:tcW w:w="1297" w:type="dxa"/>
            <w:tcBorders>
              <w:tl2br w:val="nil"/>
              <w:tr2bl w:val="nil"/>
            </w:tcBorders>
            <w:vAlign w:val="center"/>
          </w:tcPr>
          <w:p w14:paraId="57C177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2024.01.04-</w:t>
            </w:r>
          </w:p>
          <w:p w14:paraId="341E103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2033.09.03</w:t>
            </w:r>
          </w:p>
        </w:tc>
        <w:tc>
          <w:tcPr>
            <w:tcW w:w="1491" w:type="dxa"/>
            <w:tcBorders>
              <w:tl2br w:val="nil"/>
              <w:tr2bl w:val="nil"/>
            </w:tcBorders>
            <w:vAlign w:val="center"/>
          </w:tcPr>
          <w:p w14:paraId="00613440">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260000</w:t>
            </w:r>
          </w:p>
        </w:tc>
        <w:tc>
          <w:tcPr>
            <w:tcW w:w="1063" w:type="dxa"/>
            <w:tcBorders>
              <w:tl2br w:val="nil"/>
              <w:tr2bl w:val="nil"/>
            </w:tcBorders>
            <w:vAlign w:val="center"/>
          </w:tcPr>
          <w:p w14:paraId="2C1E310D">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150706</w:t>
            </w:r>
          </w:p>
        </w:tc>
        <w:tc>
          <w:tcPr>
            <w:tcW w:w="1166" w:type="dxa"/>
            <w:tcBorders>
              <w:tl2br w:val="nil"/>
              <w:tr2bl w:val="nil"/>
            </w:tcBorders>
            <w:vAlign w:val="center"/>
          </w:tcPr>
          <w:p w14:paraId="1D4C833D">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913.2785</w:t>
            </w:r>
          </w:p>
        </w:tc>
        <w:tc>
          <w:tcPr>
            <w:tcW w:w="3757" w:type="dxa"/>
            <w:tcBorders>
              <w:tl2br w:val="nil"/>
              <w:tr2bl w:val="nil"/>
            </w:tcBorders>
            <w:vAlign w:val="center"/>
          </w:tcPr>
          <w:p w14:paraId="1B536F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2024/12/8租金递增为150706元/月</w:t>
            </w:r>
          </w:p>
          <w:p w14:paraId="6AF912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2025/10/8租金递增为155227元/月，</w:t>
            </w:r>
          </w:p>
          <w:p w14:paraId="704EC9FE">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此后每12个月租金递增一次</w:t>
            </w:r>
          </w:p>
        </w:tc>
      </w:tr>
      <w:tr w14:paraId="72B1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87" w:type="dxa"/>
            <w:tcBorders>
              <w:tl2br w:val="nil"/>
              <w:tr2bl w:val="nil"/>
            </w:tcBorders>
            <w:vAlign w:val="center"/>
          </w:tcPr>
          <w:p w14:paraId="5F8943DC">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总计</w:t>
            </w:r>
          </w:p>
        </w:tc>
        <w:tc>
          <w:tcPr>
            <w:tcW w:w="679" w:type="dxa"/>
            <w:tcBorders>
              <w:tl2br w:val="nil"/>
              <w:tr2bl w:val="nil"/>
            </w:tcBorders>
            <w:vAlign w:val="center"/>
          </w:tcPr>
          <w:p w14:paraId="2FFD3AF8">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w:t>
            </w:r>
          </w:p>
        </w:tc>
        <w:tc>
          <w:tcPr>
            <w:tcW w:w="1297" w:type="dxa"/>
            <w:tcBorders>
              <w:tl2br w:val="nil"/>
              <w:tr2bl w:val="nil"/>
            </w:tcBorders>
            <w:vAlign w:val="center"/>
          </w:tcPr>
          <w:p w14:paraId="20CC1316">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w:t>
            </w:r>
          </w:p>
        </w:tc>
        <w:tc>
          <w:tcPr>
            <w:tcW w:w="1491" w:type="dxa"/>
            <w:tcBorders>
              <w:tl2br w:val="nil"/>
              <w:tr2bl w:val="nil"/>
            </w:tcBorders>
            <w:vAlign w:val="center"/>
          </w:tcPr>
          <w:p w14:paraId="5005086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796500</w:t>
            </w:r>
          </w:p>
        </w:tc>
        <w:tc>
          <w:tcPr>
            <w:tcW w:w="1063" w:type="dxa"/>
            <w:tcBorders>
              <w:tl2br w:val="nil"/>
              <w:tr2bl w:val="nil"/>
            </w:tcBorders>
            <w:vAlign w:val="center"/>
          </w:tcPr>
          <w:p w14:paraId="6C2080AE">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412023.5</w:t>
            </w:r>
          </w:p>
        </w:tc>
        <w:tc>
          <w:tcPr>
            <w:tcW w:w="1166" w:type="dxa"/>
            <w:tcBorders>
              <w:tl2br w:val="nil"/>
              <w:tr2bl w:val="nil"/>
            </w:tcBorders>
            <w:vAlign w:val="center"/>
          </w:tcPr>
          <w:p w14:paraId="35F57990">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1535.9304</w:t>
            </w:r>
          </w:p>
        </w:tc>
        <w:tc>
          <w:tcPr>
            <w:tcW w:w="3757" w:type="dxa"/>
            <w:tcBorders>
              <w:tl2br w:val="nil"/>
              <w:tr2bl w:val="nil"/>
            </w:tcBorders>
            <w:vAlign w:val="center"/>
          </w:tcPr>
          <w:p w14:paraId="254567F3">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统计截止日期：2025/3/13</w:t>
            </w:r>
          </w:p>
        </w:tc>
      </w:tr>
    </w:tbl>
    <w:p w14:paraId="2236AA80">
      <w:pPr>
        <w:adjustRightInd w:val="0"/>
        <w:spacing w:line="400" w:lineRule="exact"/>
        <w:rPr>
          <w:rFonts w:hint="eastAsia" w:ascii="仿宋" w:hAnsi="仿宋" w:eastAsia="仿宋" w:cs="仿宋"/>
          <w:color w:val="000000" w:themeColor="text1"/>
          <w:sz w:val="24"/>
          <w14:textFill>
            <w14:solidFill>
              <w14:schemeClr w14:val="tx1"/>
            </w14:solidFill>
          </w14:textFill>
        </w:rPr>
      </w:pPr>
    </w:p>
    <w:bookmarkEnd w:id="6"/>
    <w:p w14:paraId="2637B06A">
      <w:pPr>
        <w:pStyle w:val="17"/>
        <w:spacing w:line="440" w:lineRule="exact"/>
        <w:jc w:val="center"/>
        <w:rPr>
          <w:rFonts w:hint="eastAsia" w:ascii="宋体" w:hAnsi="宋体" w:cs="宋体"/>
          <w:b/>
          <w:color w:val="000000" w:themeColor="text1"/>
          <w:sz w:val="32"/>
          <w:szCs w:val="32"/>
          <w14:textFill>
            <w14:solidFill>
              <w14:schemeClr w14:val="tx1"/>
            </w14:solidFill>
          </w14:textFill>
        </w:rPr>
      </w:pPr>
      <w:bookmarkStart w:id="10" w:name="_Toc110314992"/>
      <w:bookmarkStart w:id="11" w:name="_Toc263670112"/>
      <w:bookmarkStart w:id="12" w:name="_Toc322033391"/>
      <w:bookmarkStart w:id="13" w:name="_Toc319857805"/>
      <w:bookmarkStart w:id="14" w:name="_Toc110315369"/>
      <w:bookmarkStart w:id="15" w:name="_Toc391912319"/>
      <w:bookmarkStart w:id="16" w:name="_Toc391912296"/>
    </w:p>
    <w:p w14:paraId="4177AA06">
      <w:pPr>
        <w:pStyle w:val="17"/>
        <w:spacing w:line="440" w:lineRule="exact"/>
        <w:jc w:val="center"/>
        <w:rPr>
          <w:rFonts w:hint="eastAsia" w:ascii="宋体" w:hAnsi="宋体" w:cs="宋体"/>
          <w:b/>
          <w:color w:val="000000" w:themeColor="text1"/>
          <w:sz w:val="32"/>
          <w:szCs w:val="32"/>
          <w14:textFill>
            <w14:solidFill>
              <w14:schemeClr w14:val="tx1"/>
            </w14:solidFill>
          </w14:textFill>
        </w:rPr>
      </w:pPr>
    </w:p>
    <w:p w14:paraId="26C28804">
      <w:pPr>
        <w:pStyle w:val="17"/>
        <w:spacing w:line="440" w:lineRule="exact"/>
        <w:jc w:val="center"/>
        <w:rPr>
          <w:rFonts w:hint="eastAsia" w:ascii="宋体" w:hAnsi="宋体" w:cs="宋体"/>
          <w:b/>
          <w:color w:val="000000" w:themeColor="text1"/>
          <w:sz w:val="32"/>
          <w:szCs w:val="32"/>
          <w14:textFill>
            <w14:solidFill>
              <w14:schemeClr w14:val="tx1"/>
            </w14:solidFill>
          </w14:textFill>
        </w:rPr>
      </w:pPr>
    </w:p>
    <w:p w14:paraId="0FE8C125">
      <w:pPr>
        <w:pStyle w:val="17"/>
        <w:spacing w:line="440" w:lineRule="exact"/>
        <w:jc w:val="center"/>
        <w:rPr>
          <w:rFonts w:hint="eastAsia" w:ascii="宋体" w:hAnsi="宋体" w:cs="宋体"/>
          <w:b/>
          <w:color w:val="000000" w:themeColor="text1"/>
          <w:sz w:val="32"/>
          <w:szCs w:val="32"/>
          <w14:textFill>
            <w14:solidFill>
              <w14:schemeClr w14:val="tx1"/>
            </w14:solidFill>
          </w14:textFill>
        </w:rPr>
      </w:pPr>
    </w:p>
    <w:p w14:paraId="6F466B0D">
      <w:pPr>
        <w:pStyle w:val="17"/>
        <w:spacing w:line="440" w:lineRule="exact"/>
        <w:jc w:val="center"/>
        <w:rPr>
          <w:rFonts w:hint="eastAsia" w:ascii="宋体" w:hAnsi="宋体" w:cs="宋体"/>
          <w:b/>
          <w:color w:val="000000" w:themeColor="text1"/>
          <w:sz w:val="32"/>
          <w:szCs w:val="32"/>
          <w14:textFill>
            <w14:solidFill>
              <w14:schemeClr w14:val="tx1"/>
            </w14:solidFill>
          </w14:textFill>
        </w:rPr>
      </w:pPr>
    </w:p>
    <w:p w14:paraId="7B85BDEA">
      <w:pPr>
        <w:pStyle w:val="17"/>
        <w:spacing w:line="440" w:lineRule="exact"/>
        <w:jc w:val="center"/>
        <w:rPr>
          <w:rFonts w:hint="eastAsia" w:ascii="宋体" w:hAnsi="宋体" w:cs="宋体"/>
          <w:b/>
          <w:color w:val="000000" w:themeColor="text1"/>
          <w:sz w:val="32"/>
          <w:szCs w:val="32"/>
          <w14:textFill>
            <w14:solidFill>
              <w14:schemeClr w14:val="tx1"/>
            </w14:solidFill>
          </w14:textFill>
        </w:rPr>
      </w:pPr>
    </w:p>
    <w:p w14:paraId="54D3C54C">
      <w:pPr>
        <w:pStyle w:val="17"/>
        <w:spacing w:line="440" w:lineRule="exact"/>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押金单</w:t>
      </w:r>
    </w:p>
    <w:p w14:paraId="5B44E839">
      <w:pPr>
        <w:pStyle w:val="17"/>
        <w:spacing w:line="440" w:lineRule="exact"/>
        <w:jc w:val="center"/>
        <w:rPr>
          <w:rFonts w:hint="eastAsia" w:ascii="宋体" w:hAnsi="宋体" w:cs="宋体"/>
          <w:b/>
          <w:color w:val="000000" w:themeColor="text1"/>
          <w:sz w:val="32"/>
          <w:szCs w:val="32"/>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53340</wp:posOffset>
            </wp:positionH>
            <wp:positionV relativeFrom="paragraph">
              <wp:posOffset>318770</wp:posOffset>
            </wp:positionV>
            <wp:extent cx="6021070" cy="6991350"/>
            <wp:effectExtent l="0" t="0" r="13970" b="381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6021070" cy="6991350"/>
                    </a:xfrm>
                    <a:prstGeom prst="rect">
                      <a:avLst/>
                    </a:prstGeom>
                    <a:noFill/>
                    <a:ln>
                      <a:noFill/>
                    </a:ln>
                  </pic:spPr>
                </pic:pic>
              </a:graphicData>
            </a:graphic>
          </wp:anchor>
        </w:drawing>
      </w:r>
    </w:p>
    <w:p w14:paraId="7D8DB6F5">
      <w:pPr>
        <w:pStyle w:val="17"/>
        <w:spacing w:line="440" w:lineRule="exact"/>
        <w:jc w:val="center"/>
        <w:rPr>
          <w:rFonts w:hint="eastAsia" w:ascii="宋体" w:hAnsi="宋体" w:cs="宋体"/>
          <w:b/>
          <w:color w:val="000000" w:themeColor="text1"/>
          <w:sz w:val="32"/>
          <w:szCs w:val="32"/>
          <w14:textFill>
            <w14:solidFill>
              <w14:schemeClr w14:val="tx1"/>
            </w14:solidFill>
          </w14:textFill>
        </w:rPr>
      </w:pPr>
    </w:p>
    <w:p w14:paraId="40B0D68E">
      <w:pPr>
        <w:pStyle w:val="17"/>
        <w:spacing w:line="440" w:lineRule="exact"/>
        <w:jc w:val="center"/>
        <w:rPr>
          <w:rFonts w:hint="eastAsia" w:ascii="宋体" w:hAnsi="宋体" w:cs="宋体"/>
          <w:b/>
          <w:color w:val="000000" w:themeColor="text1"/>
          <w:sz w:val="32"/>
          <w:szCs w:val="32"/>
          <w14:textFill>
            <w14:solidFill>
              <w14:schemeClr w14:val="tx1"/>
            </w14:solidFill>
          </w14:textFill>
        </w:rPr>
      </w:pPr>
    </w:p>
    <w:p w14:paraId="5B23E1AC">
      <w:pPr>
        <w:pStyle w:val="17"/>
        <w:spacing w:line="440" w:lineRule="exact"/>
        <w:jc w:val="center"/>
        <w:rPr>
          <w:rFonts w:hint="eastAsia" w:ascii="宋体" w:hAnsi="宋体" w:cs="宋体"/>
          <w:b/>
          <w:color w:val="000000" w:themeColor="text1"/>
          <w:sz w:val="32"/>
          <w:szCs w:val="32"/>
          <w14:textFill>
            <w14:solidFill>
              <w14:schemeClr w14:val="tx1"/>
            </w14:solidFill>
          </w14:textFill>
        </w:rPr>
      </w:pPr>
    </w:p>
    <w:p w14:paraId="0A956665">
      <w:pPr>
        <w:pStyle w:val="17"/>
        <w:spacing w:line="440" w:lineRule="exact"/>
        <w:jc w:val="center"/>
        <w:rPr>
          <w:rFonts w:hint="eastAsia" w:ascii="宋体" w:hAnsi="宋体" w:cs="宋体"/>
          <w:b/>
          <w:color w:val="000000" w:themeColor="text1"/>
          <w:sz w:val="32"/>
          <w:szCs w:val="32"/>
          <w14:textFill>
            <w14:solidFill>
              <w14:schemeClr w14:val="tx1"/>
            </w14:solidFill>
          </w14:textFill>
        </w:rPr>
      </w:pPr>
    </w:p>
    <w:p w14:paraId="2085DB2E">
      <w:pPr>
        <w:pStyle w:val="17"/>
        <w:spacing w:line="440" w:lineRule="exact"/>
        <w:jc w:val="center"/>
        <w:rPr>
          <w:rFonts w:hint="eastAsia" w:ascii="宋体" w:hAnsi="宋体" w:cs="宋体"/>
          <w:b/>
          <w:color w:val="000000" w:themeColor="text1"/>
          <w:sz w:val="32"/>
          <w:szCs w:val="32"/>
          <w14:textFill>
            <w14:solidFill>
              <w14:schemeClr w14:val="tx1"/>
            </w14:solidFill>
          </w14:textFill>
        </w:rPr>
      </w:pPr>
    </w:p>
    <w:p w14:paraId="4A3626D0">
      <w:pPr>
        <w:pStyle w:val="17"/>
        <w:spacing w:line="440" w:lineRule="exact"/>
        <w:jc w:val="center"/>
        <w:rPr>
          <w:rFonts w:hint="eastAsia" w:ascii="宋体" w:hAnsi="宋体" w:cs="宋体"/>
          <w:b/>
          <w:color w:val="000000" w:themeColor="text1"/>
          <w:sz w:val="32"/>
          <w:szCs w:val="32"/>
          <w14:textFill>
            <w14:solidFill>
              <w14:schemeClr w14:val="tx1"/>
            </w14:solidFill>
          </w14:textFill>
        </w:rPr>
      </w:pPr>
    </w:p>
    <w:p w14:paraId="1A7BCEC2">
      <w:pPr>
        <w:pStyle w:val="17"/>
        <w:spacing w:line="440" w:lineRule="exact"/>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第三部分   竞投须知</w:t>
      </w:r>
    </w:p>
    <w:p w14:paraId="1AB7B01C">
      <w:pPr>
        <w:pStyle w:val="17"/>
        <w:spacing w:line="440" w:lineRule="exact"/>
        <w:jc w:val="center"/>
        <w:rPr>
          <w:rFonts w:hint="eastAsia" w:ascii="宋体" w:hAnsi="宋体" w:cs="宋体"/>
          <w:b/>
          <w:color w:val="000000" w:themeColor="text1"/>
          <w:sz w:val="32"/>
          <w:szCs w:val="32"/>
          <w14:textFill>
            <w14:solidFill>
              <w14:schemeClr w14:val="tx1"/>
            </w14:solidFill>
          </w14:textFill>
        </w:rPr>
      </w:pPr>
    </w:p>
    <w:bookmarkEnd w:id="10"/>
    <w:bookmarkEnd w:id="11"/>
    <w:bookmarkEnd w:id="12"/>
    <w:bookmarkEnd w:id="13"/>
    <w:bookmarkEnd w:id="14"/>
    <w:bookmarkEnd w:id="15"/>
    <w:bookmarkEnd w:id="16"/>
    <w:p w14:paraId="13EBEE87">
      <w:pPr>
        <w:spacing w:line="400" w:lineRule="exact"/>
        <w:rPr>
          <w:rFonts w:hint="eastAsia" w:ascii="仿宋" w:hAnsi="仿宋" w:eastAsia="仿宋" w:cs="仿宋"/>
          <w:b/>
          <w:bCs/>
          <w:color w:val="000000" w:themeColor="text1"/>
          <w:sz w:val="24"/>
          <w14:textFill>
            <w14:solidFill>
              <w14:schemeClr w14:val="tx1"/>
            </w14:solidFill>
          </w14:textFill>
        </w:rPr>
      </w:pPr>
      <w:bookmarkStart w:id="17" w:name="_Toc391912303"/>
      <w:bookmarkStart w:id="18" w:name="_Toc391912326"/>
      <w:r>
        <w:rPr>
          <w:rFonts w:hint="eastAsia" w:ascii="仿宋" w:hAnsi="仿宋" w:eastAsia="仿宋" w:cs="仿宋"/>
          <w:b/>
          <w:bCs/>
          <w:color w:val="000000" w:themeColor="text1"/>
          <w:sz w:val="24"/>
          <w14:textFill>
            <w14:solidFill>
              <w14:schemeClr w14:val="tx1"/>
            </w14:solidFill>
          </w14:textFill>
        </w:rPr>
        <w:t>一、竞投人参加网上竞投的基本要求</w:t>
      </w:r>
    </w:p>
    <w:p w14:paraId="5D2A680A">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（一）法人单位：参加网上竞投的竞投人必须以营业执照上的单位名称注册账号；</w:t>
      </w:r>
    </w:p>
    <w:p w14:paraId="3EE62DE9">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（二）非法人企业 ：参加网上竞投的竞投人必须以营业执照上的单位名称注册账号；</w:t>
      </w:r>
    </w:p>
    <w:p w14:paraId="1F7C1B2A">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（三）工商登记注册的个体户：参加网上竞投的竞投人必须以其在工商部门登记的负责人身份信息注册账号；</w:t>
      </w:r>
    </w:p>
    <w:p w14:paraId="772AD3BA">
      <w:pPr>
        <w:spacing w:line="400" w:lineRule="exac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二、报名方法</w:t>
      </w:r>
    </w:p>
    <w:p w14:paraId="41096C9F">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竞投人可于报名时间内通过广州市天河区农村集体资产管理平台http://szjy.thnet.gov.cn/或“天河农村集体资产交易”微信公众号的【网上竞投】模块进行用户登录，选择意向的项目进行报名，仔细阅读竞投公告并获取交纳交易保证金的账号。竞投人通过银行转账方式完成转账后，重新进入报名界面再完整填写报名信息，上传转帐凭证及项目资质要求相符的完整资料，点击保存并提交报名，待审核通过，完成报名流程。</w:t>
      </w:r>
    </w:p>
    <w:p w14:paraId="2198F8E3">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如未在管理平台注册的竞投人，需登陆广州市天河区农村集体资产管理平台网站http://szjy.thnet.gov.cn/或“天河农村集体资产交易”微信公众号进行用户注册，首次注册的用户在完成网上注册资料填写，待审核通过后，可在【网上竞投】模块中选择意向项目进行报名。</w:t>
      </w:r>
    </w:p>
    <w:p w14:paraId="0490F03D">
      <w:pPr>
        <w:spacing w:line="400" w:lineRule="exac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三、交易保证金</w:t>
      </w:r>
    </w:p>
    <w:p w14:paraId="475D0A7C">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竞投人必须按照本《交易文件》的交易保证金金额要求及本项目报名界面中显示的银行账号，确保交易保证金在报名结束前一次性全额到达项目指定账户，交纳方式：银行转账（仅限于通过银行的渠道进行转账，包括手机银行、网上银行、柜台转账等，拒收支付宝转账、微信转账、现金存款）。</w:t>
      </w:r>
    </w:p>
    <w:p w14:paraId="576804F9">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（二）一份交易保证金只能参加一宗交易竞投。</w:t>
      </w:r>
    </w:p>
    <w:p w14:paraId="4C939AB3">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（三）竞投人支付交易保证金的户名必须与报名名称及实际参加竞投的竞投人名称一致，否则银行系统无法匹配，银行系统匹配不一致导致保证金无法到达指定帐号的，均无法完成报名。</w:t>
      </w:r>
    </w:p>
    <w:p w14:paraId="55A2A17D">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（四）逾期未交纳交易保证金的，或交易保证金款项未在指定日期前到账的，均视为未按要求交纳交易保证金，均无法完成报名。                          </w:t>
      </w:r>
    </w:p>
    <w:p w14:paraId="5B1A17CB">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（五）竞投人需在交易系统报名界面正确填写具体的转账信息并上传转账凭证。</w:t>
      </w:r>
    </w:p>
    <w:p w14:paraId="130FA95B">
      <w:pPr>
        <w:spacing w:line="400" w:lineRule="exac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四、竞投人资格审核</w:t>
      </w:r>
    </w:p>
    <w:p w14:paraId="5AE0BD08">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（一）项目业主单位无其他资质条件要求的项目，竞投人需在报名界面中正确填写转账信息并上传转账凭证，完成报名流程。</w:t>
      </w:r>
    </w:p>
    <w:p w14:paraId="7AC0C5DA">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项目业主单位有其他资质条件要求的项目，竞投人需在报名界面上正确填写转账信息，上传转账凭证及其他资质条件要求的相应资料，等待审核，并在报名时间内的周一至周五上午9:00--12:00，下午1:00--5:00（法定节假日除外）携带项目业主单位要求提交的所有资料前往天河区农村集体资产交易中心进行审核，资料审核无误后，审核通过，报名成功。（注：需提交的资料详见“第一部分  竞投邀请函”）</w:t>
      </w:r>
    </w:p>
    <w:p w14:paraId="50733641">
      <w:pPr>
        <w:spacing w:line="400" w:lineRule="exac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五、竞得人交易确认</w:t>
      </w:r>
    </w:p>
    <w:p w14:paraId="6EF53167">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竞投人成功竞得的，需在竞得后2个工作日内携带相关资料到天河区农村集体资产交易中心签订纸质网上交易平台服务协议及广州市天河区农村集体资产交易确认书，受理时间：周一至周五上午9:00--12:00，下午1:00--5:00（法定节假日除外），未在规定时间内携带相关资料到天河区农村集体资产交易中心签订纸质网上交易平台服务协议及广州市天河区农村集体资产交易确认书的视为自动放弃竞得资格，交易保证金由天河区农村集体资产交易中心一次性全额不计息转交给项目业主单位，由项目业主单位予以没收处理。竞得人凭广州市天河区农村集体资产交易确认书在规定时间内与项目业主单位签订合同。</w:t>
      </w:r>
    </w:p>
    <w:p w14:paraId="4F753BCC">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（一）项目业主单位无其他资质条件要求的项目需提交以下相应资料：</w:t>
      </w:r>
    </w:p>
    <w:p w14:paraId="5F83D2DB">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1、法人单位须提供加盖公章的单位营业执照及法定代表人居民身份证复印件（原件备查）；</w:t>
      </w:r>
    </w:p>
    <w:p w14:paraId="5F3CFBEA">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2、非法人企业须提供加盖公章的单位营业执照及负责人（投资人）居民身份证复印件（原件备查）；</w:t>
      </w:r>
    </w:p>
    <w:p w14:paraId="4199307A">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3、工商登记注册的个体户须提供有效营业执照复印件及个体户负责人居民身份证复印件（原件备查）；</w:t>
      </w:r>
    </w:p>
    <w:p w14:paraId="2CE58473">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注：法人单位、非法人企业须携带公章（仅用于现场盖章）</w:t>
      </w:r>
    </w:p>
    <w:p w14:paraId="7C16F83B">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项目业主单位有其他资质条件要求的项目需携带以下相应资料：</w:t>
      </w:r>
    </w:p>
    <w:p w14:paraId="183DE214">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1、法人单位提供营业执照及法定代表人居民身份证原件；</w:t>
      </w:r>
    </w:p>
    <w:p w14:paraId="1916C972">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2、非法人企业提供营业执照及负责人（投资人）居民身份证原件；</w:t>
      </w:r>
    </w:p>
    <w:p w14:paraId="1A3AEC63">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3、工商登记注册的个体户提供有效营业执照及个体户负责人居民身份证原件；</w:t>
      </w:r>
    </w:p>
    <w:p w14:paraId="618B60DD">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注：法人单位、非法人企业须携带公章（仅用于现场盖章）</w:t>
      </w:r>
    </w:p>
    <w:p w14:paraId="3B0FE264">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（三）竞投人授权委托他人签订纸质网上交易平台服务协议及广州市天河区农村集体资产交易确认书，受委托人须提交以下相应资料：</w:t>
      </w:r>
    </w:p>
    <w:p w14:paraId="6B6CE394">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1.法人机构的法定代表人授权的受委托人须提供授权委托书原件（加盖公章）及受委托人居民身份证复印件（原件备查）；</w:t>
      </w:r>
    </w:p>
    <w:p w14:paraId="4B638905">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2、非法人企业的负责人（投资人）授权的受委托人须提供授权委托书原件（加盖公章）及受委托人居民身份证复印件（原件备查）；</w:t>
      </w:r>
    </w:p>
    <w:p w14:paraId="448C6027">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3.工商登记注册的个体户负责人授权的受委托人须提供授权委托书原件（摁委托人手印）及受委托人居民身份证复印件（原件备查）；</w:t>
      </w:r>
    </w:p>
    <w:p w14:paraId="5851A21E">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14:paraId="4EC52C98">
      <w:pPr>
        <w:spacing w:line="400" w:lineRule="exact"/>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六、网上交易规则</w:t>
      </w:r>
    </w:p>
    <w:p w14:paraId="7D4C98EF">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（一)竞投开始前，系统为每一个竞投人随机分配竞投号，竞投人以竞投号参与竞投，竞投人姓名等信息不对其他人员公开，直至竞投结束，竞投系统自动公开竞投人姓名等信息。</w:t>
      </w:r>
    </w:p>
    <w:p w14:paraId="7E94013B">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本次交易只有一个竞投人的，成交价不得低于底价。有两个以上竞投人的按照价高者得的原则成交，报名成功的竞投人，按照本项目交易规则进行报价，第一位竞投人点击出价并确认，系统则默认为交易底价，从第二位竞投人开始点击出价并确认，系统则按自然递增价出价，竞投人也可报出高于自然递增价的整数出价，</w:t>
      </w:r>
      <w:r>
        <w:rPr>
          <w:rFonts w:hint="eastAsia" w:ascii="仿宋" w:hAnsi="仿宋" w:eastAsia="仿宋" w:cs="仿宋"/>
          <w:b/>
          <w:color w:val="000000" w:themeColor="text1"/>
          <w:sz w:val="24"/>
          <w14:textFill>
            <w14:solidFill>
              <w14:schemeClr w14:val="tx1"/>
            </w14:solidFill>
          </w14:textFill>
        </w:rPr>
        <w:t>每次加价金额不得高于60000元/年</w:t>
      </w:r>
      <w:r>
        <w:rPr>
          <w:rFonts w:hint="eastAsia" w:ascii="仿宋" w:hAnsi="仿宋" w:eastAsia="仿宋" w:cs="仿宋"/>
          <w:color w:val="000000" w:themeColor="text1"/>
          <w:sz w:val="24"/>
          <w14:textFill>
            <w14:solidFill>
              <w14:schemeClr w14:val="tx1"/>
            </w14:solidFill>
          </w14:textFill>
        </w:rPr>
        <w:t>，请竞投人在出价前认真核对出价金额，一旦出价，不予撤销。</w:t>
      </w:r>
    </w:p>
    <w:p w14:paraId="0F0030BE">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（三）本次交易对租赁标的物的原租户不给予优先权安排。</w:t>
      </w:r>
    </w:p>
    <w:p w14:paraId="155AA9B1">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（四）本项目竞投初始出价时长为60分钟，如有竞投人在竞投结束时间前3分钟内出价，系统自动将出价时长顺延3分钟，等待下一次出价，以此类推，直至无人出价，以最后出价作为成交价。</w:t>
      </w:r>
    </w:p>
    <w:p w14:paraId="522C9569">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竞投人未成功竞得的，交易保证金在该项目交易结果公示结束后5个工作日内一次性全额不计息按原账号返还；竞投人成功竞得的，交易保证金在合同签订后5个工作日内一次性全额不计利息返还，或者按公告约定转为合同履约保证金。</w:t>
      </w:r>
    </w:p>
    <w:p w14:paraId="136CBA22">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竞投结束后，交易结果将在广州市天河区农村集体资产管理平台、天河区信息网等信息平台进行公示，项目业主单位还应当在其信息公开栏（“三公开”栏）、标的物所在地等处发布交易结果公示。公示时间不得少于5个工作日。公示期间如对交易程序或结果提出异议的，可以书面形式向区农业农村局、街道办事处或纪检监察部门提出质疑。</w:t>
      </w:r>
    </w:p>
    <w:p w14:paraId="4D2D6DC9">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竞投结果公示结束后5个工作日内，项目业主单位和竞得人应当到交易服务机构指定的场所签订合同，未能在规定时间内签订合同的，项目业主单位和竞得人达成一致意见，可由项目业主单位向交易管理机构提出合同延期签订申请，经所属经济联社、街道交易管理机构审核通过后，方可延期签订合同。</w:t>
      </w:r>
    </w:p>
    <w:p w14:paraId="62D9A424">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竞投结果公示结束后5个工作日内，因竞得人原因，未与项目业主单位签订合同的，视为放弃竞得资格，交易保证金由交易服务机构一次性全额不计息全额转交给项目业主单位，由项目业主单位予以没收处理。</w:t>
      </w:r>
    </w:p>
    <w:p w14:paraId="527AD70A">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（九）在全区范围内，竞投人或承租（承包）人存在以下情形之一的，列入天河区农村集体资产交易信用评价黑名单：</w:t>
      </w:r>
    </w:p>
    <w:p w14:paraId="4D986BEE">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1.一年内累计5次不进场交易的；</w:t>
      </w:r>
    </w:p>
    <w:p w14:paraId="6B71665F">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2.一年内累计5次进场交易但不报价的；</w:t>
      </w:r>
    </w:p>
    <w:p w14:paraId="78712D57">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3.扰乱交易秩序，影响交易正常进行的；</w:t>
      </w:r>
    </w:p>
    <w:p w14:paraId="28E552ED">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4.竞投人有弄虚作假、串通竞投、行贿、敲诈勒索、威胁他人行为的；</w:t>
      </w:r>
    </w:p>
    <w:p w14:paraId="00AB0C5E">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5.在竞得成功后，2个工作日内无正当理由不提交相关纸质资料的；</w:t>
      </w:r>
    </w:p>
    <w:p w14:paraId="3D062374">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6.在竞得成功后，无正当理由推翻成交价或拒绝签订合同的；</w:t>
      </w:r>
    </w:p>
    <w:p w14:paraId="2F8AE08D">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7.履约过程中，未经农村集体同意，累计3次未按照合同约定交纳租金（承包金）的；</w:t>
      </w:r>
    </w:p>
    <w:p w14:paraId="7DD54421">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8.合同到期后，未按照合同约定交还标的物的；</w:t>
      </w:r>
    </w:p>
    <w:p w14:paraId="79A3AE0E">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9.其他违背诚实信用原则的行为。</w:t>
      </w:r>
    </w:p>
    <w:p w14:paraId="175949E5">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被列入天河区农村集体资产交易信用评价黑名单的竞投人或承租（承包）人，管理平台交易系统3年内（含3年）禁止参与竞投。</w:t>
      </w:r>
    </w:p>
    <w:p w14:paraId="5774A4F1">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农村集体资产进行网上交易时，项目业主单位应派出监督小组登录广州市天河区农村集体资产管理平台http://szjy.thnet.gov.cn/的【网上竞投】模块内每个项目的展示窗见证监督。监督小组人数在4名以上，成员由村领导班子成员或经济社理事会、监事会及街道交易管理机构、廉情监察站成员组成。</w:t>
      </w:r>
    </w:p>
    <w:p w14:paraId="30E887B8">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（十一）交易关系利害人对交易过程或结果有异议的，可向区农业农村局、街道办事处或纪检监察部门进行投诉。</w:t>
      </w:r>
    </w:p>
    <w:p w14:paraId="63AB7356">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（十二）在农村集体资产交易合同履行过程中，发生纠纷的，可依据合同约定途径解决，没有约定的，可依法向天河区人民法院提起诉讼。</w:t>
      </w:r>
    </w:p>
    <w:p w14:paraId="43748DBF">
      <w:pPr>
        <w:spacing w:line="360" w:lineRule="auto"/>
        <w:ind w:firstLine="480" w:firstLineChars="200"/>
        <w:rPr>
          <w:rFonts w:hint="eastAsia" w:ascii="宋体" w:hAnsi="宋体" w:eastAsia="仿宋" w:cs="宋体"/>
          <w:b/>
          <w:bCs/>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（十三）天河区农村集体资产交易规则依据《天河区农村集体资产交易管理实施细则》制定，遵循民主决策、平等自愿、诚实守信、公开、公平、公正的原则</w:t>
      </w:r>
      <w:bookmarkEnd w:id="17"/>
      <w:bookmarkEnd w:id="18"/>
      <w:r>
        <w:rPr>
          <w:rFonts w:hint="eastAsia" w:ascii="仿宋" w:hAnsi="仿宋" w:eastAsia="仿宋" w:cs="仿宋"/>
          <w:color w:val="000000" w:themeColor="text1"/>
          <w:sz w:val="24"/>
          <w14:textFill>
            <w14:solidFill>
              <w14:schemeClr w14:val="tx1"/>
            </w14:solidFill>
          </w14:textFill>
        </w:rPr>
        <w:t>。</w:t>
      </w:r>
    </w:p>
    <w:p w14:paraId="696EBA9E">
      <w:pPr>
        <w:pStyle w:val="17"/>
        <w:spacing w:line="400" w:lineRule="exact"/>
        <w:jc w:val="both"/>
        <w:rPr>
          <w:rFonts w:hint="eastAsia" w:ascii="宋体" w:hAnsi="宋体" w:cs="宋体"/>
          <w:b/>
          <w:bCs/>
          <w:color w:val="000000" w:themeColor="text1"/>
          <w:sz w:val="32"/>
          <w:szCs w:val="32"/>
          <w14:textFill>
            <w14:solidFill>
              <w14:schemeClr w14:val="tx1"/>
            </w14:solidFill>
          </w14:textFill>
        </w:rPr>
      </w:pPr>
    </w:p>
    <w:p w14:paraId="57FA1E42">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3167A22B">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6FC51D71">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78075F60">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4DE2D24C">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11AA8128">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5529A350">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396B0E5A">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5B1267D0">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6C257D96">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754FDA53">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1377A5A8">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701AC91D">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4EA24862">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42BFB257">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4F298C2C">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07F3424A">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1A42BD3E">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0D62BB62">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1FBB597F">
      <w:pPr>
        <w:pStyle w:val="17"/>
        <w:spacing w:line="400" w:lineRule="exact"/>
        <w:jc w:val="both"/>
        <w:rPr>
          <w:rFonts w:hint="eastAsia" w:ascii="宋体" w:hAnsi="宋体" w:cs="宋体"/>
          <w:b/>
          <w:bCs/>
          <w:color w:val="000000" w:themeColor="text1"/>
          <w:sz w:val="32"/>
          <w:szCs w:val="32"/>
          <w14:textFill>
            <w14:solidFill>
              <w14:schemeClr w14:val="tx1"/>
            </w14:solidFill>
          </w14:textFill>
        </w:rPr>
      </w:pPr>
    </w:p>
    <w:p w14:paraId="71652E22">
      <w:pPr>
        <w:pStyle w:val="17"/>
        <w:spacing w:line="400" w:lineRule="exact"/>
        <w:ind w:firstLine="3534" w:firstLineChars="1100"/>
        <w:jc w:val="both"/>
        <w:rPr>
          <w:rFonts w:hint="eastAsia" w:ascii="宋体" w:hAnsi="宋体" w:cs="宋体"/>
          <w:b/>
          <w:bCs/>
          <w:color w:val="000000" w:themeColor="text1"/>
          <w:sz w:val="32"/>
          <w:szCs w:val="32"/>
          <w14:textFill>
            <w14:solidFill>
              <w14:schemeClr w14:val="tx1"/>
            </w14:solidFill>
          </w14:textFill>
        </w:rPr>
      </w:pPr>
    </w:p>
    <w:p w14:paraId="51A7B5C0">
      <w:pPr>
        <w:pStyle w:val="17"/>
        <w:spacing w:line="400" w:lineRule="exact"/>
        <w:ind w:firstLine="3534" w:firstLineChars="1100"/>
        <w:jc w:val="both"/>
        <w:rPr>
          <w:rFonts w:hint="eastAsia" w:ascii="宋体" w:hAnsi="宋体" w:cs="宋体"/>
          <w:bCs/>
          <w:color w:val="000000" w:themeColor="text1"/>
          <w:spacing w:val="4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第四部分  合同要求</w:t>
      </w:r>
      <w:bookmarkStart w:id="19" w:name="_Toc263670121"/>
      <w:bookmarkStart w:id="20" w:name="_Toc13659"/>
      <w:bookmarkStart w:id="21" w:name="_Toc322033398"/>
      <w:bookmarkStart w:id="22" w:name="_Toc263336367"/>
      <w:bookmarkStart w:id="23" w:name="_Toc263437593"/>
      <w:bookmarkStart w:id="24" w:name="_Toc322033402"/>
    </w:p>
    <w:p w14:paraId="29F47A11">
      <w:pPr>
        <w:pStyle w:val="165"/>
        <w:keepNext w:val="0"/>
        <w:spacing w:before="200" w:line="400" w:lineRule="exact"/>
        <w:jc w:val="both"/>
        <w:rPr>
          <w:rFonts w:hint="eastAsia" w:ascii="仿宋" w:hAnsi="仿宋" w:eastAsia="仿宋" w:cs="仿宋"/>
          <w:bCs w:val="0"/>
          <w:color w:val="000000" w:themeColor="text1"/>
          <w:sz w:val="24"/>
          <w:szCs w:val="24"/>
          <w14:textFill>
            <w14:solidFill>
              <w14:schemeClr w14:val="tx1"/>
            </w14:solidFill>
          </w14:textFill>
        </w:rPr>
      </w:pPr>
      <w:r>
        <w:rPr>
          <w:rFonts w:hint="eastAsia" w:ascii="仿宋" w:hAnsi="仿宋" w:eastAsia="仿宋" w:cs="仿宋"/>
          <w:bCs w:val="0"/>
          <w:color w:val="000000" w:themeColor="text1"/>
          <w:sz w:val="24"/>
          <w:szCs w:val="24"/>
          <w14:textFill>
            <w14:solidFill>
              <w14:schemeClr w14:val="tx1"/>
            </w14:solidFill>
          </w14:textFill>
        </w:rPr>
        <w:t>一、合同要点</w:t>
      </w:r>
    </w:p>
    <w:p w14:paraId="22FBA68F">
      <w:pPr>
        <w:pStyle w:val="165"/>
        <w:keepNext w:val="0"/>
        <w:spacing w:line="440" w:lineRule="exact"/>
        <w:ind w:firstLine="480" w:firstLineChars="200"/>
        <w:jc w:val="both"/>
        <w:rPr>
          <w:rFonts w:hint="eastAsia" w:ascii="仿宋" w:hAnsi="仿宋" w:eastAsia="仿宋" w:cs="仿宋"/>
          <w:b w:val="0"/>
          <w:color w:val="000000" w:themeColor="text1"/>
          <w:sz w:val="24"/>
          <w:szCs w:val="24"/>
          <w14:textFill>
            <w14:solidFill>
              <w14:schemeClr w14:val="tx1"/>
            </w14:solidFill>
          </w14:textFill>
        </w:rPr>
      </w:pPr>
      <w:bookmarkStart w:id="25" w:name="_Toc391912304"/>
      <w:bookmarkStart w:id="26" w:name="_Toc391912327"/>
      <w:r>
        <w:rPr>
          <w:rFonts w:hint="eastAsia" w:ascii="仿宋" w:hAnsi="仿宋" w:eastAsia="仿宋" w:cs="仿宋"/>
          <w:b w:val="0"/>
          <w:color w:val="000000" w:themeColor="text1"/>
          <w:sz w:val="24"/>
          <w:szCs w:val="24"/>
          <w14:textFill>
            <w14:solidFill>
              <w14:schemeClr w14:val="tx1"/>
            </w14:solidFill>
          </w14:textFill>
        </w:rPr>
        <w:t>（一）竞得人应在竞投结果公示期满后5个工作日内与项目业主方签订合同；</w:t>
      </w:r>
    </w:p>
    <w:p w14:paraId="2B318142">
      <w:pPr>
        <w:adjustRightInd w:val="0"/>
        <w:spacing w:line="440" w:lineRule="exact"/>
        <w:ind w:left="1"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（二）合同履约保证金：在本合同签订前2天，乙方须一次性向甲方交纳人民币</w:t>
      </w:r>
      <w:r>
        <w:rPr>
          <w:rFonts w:hint="eastAsia" w:ascii="仿宋" w:hAnsi="仿宋" w:eastAsia="仿宋" w:cs="仿宋"/>
          <w:color w:val="000000" w:themeColor="text1"/>
          <w:sz w:val="24"/>
          <w:u w:val="single"/>
          <w14:textFill>
            <w14:solidFill>
              <w14:schemeClr w14:val="tx1"/>
            </w14:solidFill>
          </w14:textFill>
        </w:rPr>
        <w:t>¥2000000元</w:t>
      </w:r>
      <w:r>
        <w:rPr>
          <w:rFonts w:hint="eastAsia" w:ascii="仿宋" w:hAnsi="仿宋" w:eastAsia="仿宋" w:cs="仿宋"/>
          <w:color w:val="000000" w:themeColor="text1"/>
          <w:sz w:val="24"/>
          <w14:textFill>
            <w14:solidFill>
              <w14:schemeClr w14:val="tx1"/>
            </w14:solidFill>
          </w14:textFill>
        </w:rPr>
        <w:t>（大写：</w:t>
      </w:r>
      <w:r>
        <w:rPr>
          <w:rFonts w:hint="eastAsia" w:ascii="仿宋" w:hAnsi="仿宋" w:eastAsia="仿宋" w:cs="仿宋"/>
          <w:color w:val="000000" w:themeColor="text1"/>
          <w:sz w:val="24"/>
          <w:u w:val="single"/>
          <w14:textFill>
            <w14:solidFill>
              <w14:schemeClr w14:val="tx1"/>
            </w14:solidFill>
          </w14:textFill>
        </w:rPr>
        <w:t>贰佰万元</w:t>
      </w:r>
      <w:r>
        <w:rPr>
          <w:rFonts w:hint="eastAsia" w:ascii="仿宋" w:hAnsi="仿宋" w:eastAsia="仿宋" w:cs="仿宋"/>
          <w:color w:val="000000" w:themeColor="text1"/>
          <w:sz w:val="24"/>
          <w14:textFill>
            <w14:solidFill>
              <w14:schemeClr w14:val="tx1"/>
            </w14:solidFill>
          </w14:textFill>
        </w:rPr>
        <w:t>整）为履行本合同的保证金，保证金不计利息，不抵作租金；同时缴交水电保证金人民币</w:t>
      </w:r>
      <w:r>
        <w:rPr>
          <w:rFonts w:hint="eastAsia" w:ascii="仿宋" w:hAnsi="仿宋" w:eastAsia="仿宋" w:cs="仿宋"/>
          <w:color w:val="000000" w:themeColor="text1"/>
          <w:sz w:val="24"/>
          <w:u w:val="single"/>
          <w14:textFill>
            <w14:solidFill>
              <w14:schemeClr w14:val="tx1"/>
            </w14:solidFill>
          </w14:textFill>
        </w:rPr>
        <w:t>¥100000元</w:t>
      </w:r>
      <w:r>
        <w:rPr>
          <w:rFonts w:hint="eastAsia" w:ascii="仿宋" w:hAnsi="仿宋" w:eastAsia="仿宋" w:cs="仿宋"/>
          <w:color w:val="000000" w:themeColor="text1"/>
          <w:sz w:val="24"/>
          <w14:textFill>
            <w14:solidFill>
              <w14:schemeClr w14:val="tx1"/>
            </w14:solidFill>
          </w14:textFill>
        </w:rPr>
        <w:t>（大写：</w:t>
      </w:r>
      <w:r>
        <w:rPr>
          <w:rFonts w:hint="eastAsia" w:ascii="仿宋" w:hAnsi="仿宋" w:eastAsia="仿宋" w:cs="仿宋"/>
          <w:color w:val="000000" w:themeColor="text1"/>
          <w:sz w:val="24"/>
          <w:u w:val="single"/>
          <w14:textFill>
            <w14:solidFill>
              <w14:schemeClr w14:val="tx1"/>
            </w14:solidFill>
          </w14:textFill>
        </w:rPr>
        <w:t>壹拾万元</w:t>
      </w:r>
      <w:r>
        <w:rPr>
          <w:rFonts w:hint="eastAsia" w:ascii="仿宋" w:hAnsi="仿宋" w:eastAsia="仿宋" w:cs="仿宋"/>
          <w:color w:val="000000" w:themeColor="text1"/>
          <w:sz w:val="24"/>
          <w14:textFill>
            <w14:solidFill>
              <w14:schemeClr w14:val="tx1"/>
            </w14:solidFill>
          </w14:textFill>
        </w:rPr>
        <w:t>整），乙方结清水电费后无息退回。租赁期届满，如乙方无违约行为（包括取得注销工商牌照登记证明），合同履约保证金全额无息退回给乙方；如乙方中途自行退租或违反本合同有关条款，视作违约处理, 甲方有权单方解除合同，合同履约保证金归甲方所有，且收回乙方租赁上述标的物的使用权。如甲方违约，退回合同履约保证金（具体以合同条款为准）。</w:t>
      </w:r>
    </w:p>
    <w:p w14:paraId="25389B7E">
      <w:pPr>
        <w:adjustRightInd w:val="0"/>
        <w:spacing w:line="440" w:lineRule="exact"/>
        <w:ind w:left="1"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（三）项目业主单位基于自身经营情况，可能会安排一家或多家下属公司（例如物业公司）与竞得人签订一份或多份合同，合同总价与竞得价格一致，竞得人应无条件接受。</w:t>
      </w:r>
    </w:p>
    <w:p w14:paraId="07B1F470">
      <w:pPr>
        <w:adjustRightIn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（四）在填写合同条款中，如没有内容填写，请注明“无”，并保持主体框架内容不变。如有需要，可依据实际情况增列内容。</w:t>
      </w:r>
    </w:p>
    <w:p w14:paraId="50FB20FD">
      <w:pPr>
        <w:adjustRightInd w:val="0"/>
        <w:spacing w:line="40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二、合同指导文本</w:t>
      </w:r>
      <w:bookmarkEnd w:id="25"/>
      <w:bookmarkEnd w:id="26"/>
    </w:p>
    <w:p w14:paraId="4D2D5B82">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601C5CA5">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3B1B1EA7">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1A73B80C">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646873DB">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16318E0D">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06233502">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0FB54E9E">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3995C26A">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41502D22">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3BE035E9">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23810D34">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28E44A66">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590701F8">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7CE37BE7">
      <w:pPr>
        <w:adjustRightInd w:val="0"/>
        <w:spacing w:line="400" w:lineRule="exact"/>
        <w:rPr>
          <w:rFonts w:hint="eastAsia" w:ascii="仿宋" w:hAnsi="仿宋" w:eastAsia="仿宋" w:cs="仿宋"/>
          <w:b/>
          <w:color w:val="000000" w:themeColor="text1"/>
          <w:sz w:val="24"/>
          <w14:textFill>
            <w14:solidFill>
              <w14:schemeClr w14:val="tx1"/>
            </w14:solidFill>
          </w14:textFill>
        </w:rPr>
      </w:pPr>
    </w:p>
    <w:p w14:paraId="3E1553F0">
      <w:pPr>
        <w:adjustRightInd w:val="0"/>
        <w:spacing w:line="400" w:lineRule="exact"/>
        <w:rPr>
          <w:rFonts w:hint="eastAsia" w:ascii="仿宋" w:hAnsi="仿宋" w:eastAsia="仿宋" w:cs="仿宋"/>
          <w:b/>
          <w:color w:val="000000" w:themeColor="text1"/>
          <w:sz w:val="24"/>
          <w14:textFill>
            <w14:solidFill>
              <w14:schemeClr w14:val="tx1"/>
            </w14:solidFill>
          </w14:textFill>
        </w:rPr>
      </w:pPr>
    </w:p>
    <w:bookmarkEnd w:id="19"/>
    <w:bookmarkEnd w:id="20"/>
    <w:bookmarkEnd w:id="21"/>
    <w:bookmarkEnd w:id="22"/>
    <w:bookmarkEnd w:id="23"/>
    <w:bookmarkEnd w:id="24"/>
    <w:p w14:paraId="53420450">
      <w:pPr>
        <w:spacing w:line="340" w:lineRule="exact"/>
        <w:rPr>
          <w:rFonts w:hint="eastAsia" w:ascii="宋体" w:hAnsi="宋体" w:cs="宋体"/>
          <w:color w:val="000000" w:themeColor="text1"/>
          <w:sz w:val="18"/>
          <w:szCs w:val="21"/>
          <w14:textFill>
            <w14:solidFill>
              <w14:schemeClr w14:val="tx1"/>
            </w14:solidFill>
          </w14:textFill>
        </w:rPr>
      </w:pPr>
    </w:p>
    <w:p w14:paraId="26AC6102">
      <w:pPr>
        <w:jc w:val="left"/>
        <w:rPr>
          <w:rFonts w:hint="eastAsia" w:ascii="楷体_GB2312" w:hAnsi="楷体_GB2312" w:eastAsia="楷体_GB2312" w:cs="楷体_GB2312"/>
          <w:sz w:val="28"/>
        </w:rPr>
      </w:pPr>
      <w:r>
        <w:rPr>
          <w:rFonts w:hint="eastAsia" w:ascii="楷体_GB2312" w:hAnsi="楷体_GB2312" w:eastAsia="楷体_GB2312" w:cs="楷体_GB2312"/>
          <w:b/>
          <w:bCs/>
          <w:sz w:val="52"/>
        </w:rPr>
        <w:t>天河区农村集体资产交易租赁合同（版）</w:t>
      </w:r>
      <w:r>
        <w:rPr>
          <w:rFonts w:hint="eastAsia" w:ascii="楷体_GB2312" w:hAnsi="楷体_GB2312" w:eastAsia="楷体_GB2312" w:cs="楷体_GB2312"/>
          <w:sz w:val="28"/>
        </w:rPr>
        <w:t xml:space="preserve">    </w:t>
      </w:r>
    </w:p>
    <w:p w14:paraId="3E124B70">
      <w:pPr>
        <w:tabs>
          <w:tab w:val="left" w:pos="53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 xml:space="preserve">出租人（以下简称“甲方”）：         </w:t>
      </w:r>
    </w:p>
    <w:p w14:paraId="5EE4ECFD">
      <w:pPr>
        <w:tabs>
          <w:tab w:val="left" w:pos="84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 xml:space="preserve">承租人（以下简称“乙方”）：                   </w:t>
      </w:r>
    </w:p>
    <w:p w14:paraId="0F6495EE">
      <w:pPr>
        <w:tabs>
          <w:tab w:val="left" w:pos="54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根据《中华人民共和国民法典》及有关法律、法规的规定，为明确双方权利义务，甲乙双方本着平等自愿、诚实信用的原则，协商一致订立本合同，并共同遵守。</w:t>
      </w:r>
    </w:p>
    <w:p w14:paraId="20D89425">
      <w:pPr>
        <w:numPr>
          <w:ilvl w:val="0"/>
          <w:numId w:val="4"/>
        </w:numPr>
        <w:tabs>
          <w:tab w:val="left" w:pos="540"/>
        </w:tabs>
        <w:spacing w:line="460" w:lineRule="exact"/>
        <w:ind w:firstLine="562" w:firstLineChars="200"/>
        <w:jc w:val="left"/>
        <w:rPr>
          <w:rFonts w:hint="eastAsia" w:ascii="楷体_GB2312" w:hAnsi="楷体_GB2312" w:eastAsia="楷体_GB2312" w:cs="楷体_GB2312"/>
          <w:b/>
          <w:bCs/>
          <w:sz w:val="28"/>
        </w:rPr>
      </w:pPr>
      <w:r>
        <w:rPr>
          <w:rFonts w:hint="eastAsia" w:ascii="楷体_GB2312" w:hAnsi="楷体_GB2312" w:eastAsia="楷体_GB2312" w:cs="楷体_GB2312"/>
          <w:b/>
          <w:bCs/>
          <w:sz w:val="28"/>
        </w:rPr>
        <w:t>租赁物业的位置及面积</w:t>
      </w:r>
    </w:p>
    <w:p w14:paraId="2FB80A43">
      <w:pPr>
        <w:numPr>
          <w:ilvl w:val="0"/>
          <w:numId w:val="5"/>
        </w:numPr>
        <w:tabs>
          <w:tab w:val="left" w:pos="540"/>
        </w:tabs>
        <w:spacing w:line="460" w:lineRule="exact"/>
        <w:ind w:left="0"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位置：甲方将</w:t>
      </w:r>
      <w:r>
        <w:rPr>
          <w:rFonts w:hint="eastAsia" w:ascii="楷体" w:hAnsi="楷体" w:eastAsia="楷体" w:cs="楷体"/>
          <w:sz w:val="28"/>
          <w:szCs w:val="28"/>
        </w:rPr>
        <w:t>位于</w:t>
      </w:r>
      <w:r>
        <w:rPr>
          <w:rFonts w:hint="eastAsia" w:ascii="楷体" w:hAnsi="楷体" w:eastAsia="楷体" w:cs="楷体"/>
          <w:sz w:val="28"/>
          <w:szCs w:val="28"/>
          <w:u w:val="single"/>
        </w:rPr>
        <w:t>天河区黄埔大道西447号首层、天河区黄埔大道西453号首层及天河区黄埔大道西453号二楼</w:t>
      </w:r>
      <w:r>
        <w:rPr>
          <w:rFonts w:hint="eastAsia" w:ascii="楷体" w:hAnsi="楷体" w:eastAsia="楷体" w:cs="楷体"/>
          <w:sz w:val="28"/>
          <w:szCs w:val="28"/>
        </w:rPr>
        <w:t>的物</w:t>
      </w:r>
      <w:r>
        <w:rPr>
          <w:rFonts w:hint="eastAsia" w:ascii="楷体_GB2312" w:hAnsi="楷体_GB2312" w:eastAsia="楷体_GB2312" w:cs="楷体_GB2312"/>
          <w:sz w:val="28"/>
        </w:rPr>
        <w:t xml:space="preserve">业（以下简称“租赁物业”）出租给乙方，乙方对租赁物业已作充分了解，没有异议愿意承租（租赁物业的具体位置及情况详见附件）。 </w:t>
      </w:r>
    </w:p>
    <w:p w14:paraId="426E765F">
      <w:pPr>
        <w:tabs>
          <w:tab w:val="left" w:pos="54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（二）租赁楼层及出租面积：</w:t>
      </w:r>
    </w:p>
    <w:p w14:paraId="22BFDFAC">
      <w:pPr>
        <w:tabs>
          <w:tab w:val="left" w:pos="540"/>
          <w:tab w:val="left" w:pos="580"/>
        </w:tabs>
        <w:spacing w:line="460" w:lineRule="exact"/>
        <w:ind w:firstLine="560" w:firstLineChars="200"/>
        <w:jc w:val="left"/>
        <w:rPr>
          <w:rFonts w:hint="eastAsia" w:ascii="楷体" w:hAnsi="楷体" w:eastAsia="楷体" w:cs="楷体"/>
          <w:sz w:val="28"/>
          <w:szCs w:val="28"/>
          <w:u w:val="single"/>
        </w:rPr>
      </w:pPr>
      <w:r>
        <w:rPr>
          <w:rFonts w:hint="eastAsia" w:ascii="楷体" w:hAnsi="楷体" w:eastAsia="楷体" w:cs="楷体"/>
          <w:sz w:val="28"/>
          <w:szCs w:val="28"/>
        </w:rPr>
        <w:tab/>
      </w:r>
      <w:r>
        <w:rPr>
          <w:rFonts w:hint="eastAsia" w:ascii="楷体" w:hAnsi="楷体" w:eastAsia="楷体" w:cs="楷体"/>
          <w:sz w:val="28"/>
          <w:szCs w:val="28"/>
          <w:u w:val="single"/>
        </w:rPr>
        <w:t>黄埔大道西447号首层，建筑面积为1326.78平方米；</w:t>
      </w:r>
    </w:p>
    <w:p w14:paraId="35F49610">
      <w:pPr>
        <w:tabs>
          <w:tab w:val="left" w:pos="540"/>
          <w:tab w:val="left" w:pos="580"/>
        </w:tabs>
        <w:spacing w:line="460" w:lineRule="exact"/>
        <w:ind w:firstLine="560" w:firstLineChars="200"/>
        <w:jc w:val="left"/>
        <w:rPr>
          <w:rFonts w:hint="eastAsia" w:ascii="楷体" w:hAnsi="楷体" w:eastAsia="楷体" w:cs="楷体"/>
          <w:sz w:val="28"/>
          <w:szCs w:val="28"/>
          <w:u w:val="single"/>
        </w:rPr>
      </w:pPr>
      <w:r>
        <w:rPr>
          <w:rFonts w:hint="eastAsia" w:ascii="楷体" w:hAnsi="楷体" w:eastAsia="楷体" w:cs="楷体"/>
          <w:sz w:val="28"/>
          <w:szCs w:val="28"/>
          <w:u w:val="single"/>
        </w:rPr>
        <w:t>黄埔大道西453号首层，建筑面积为63.60平方米；</w:t>
      </w:r>
    </w:p>
    <w:p w14:paraId="032DAFB8">
      <w:pPr>
        <w:tabs>
          <w:tab w:val="left" w:pos="540"/>
          <w:tab w:val="left" w:pos="580"/>
        </w:tabs>
        <w:spacing w:line="460" w:lineRule="exact"/>
        <w:ind w:firstLine="560" w:firstLineChars="200"/>
        <w:jc w:val="left"/>
        <w:rPr>
          <w:rFonts w:hint="eastAsia" w:ascii="楷体" w:hAnsi="楷体" w:eastAsia="楷体" w:cs="楷体"/>
          <w:sz w:val="28"/>
          <w:szCs w:val="28"/>
          <w:u w:val="single"/>
        </w:rPr>
      </w:pPr>
      <w:r>
        <w:rPr>
          <w:rFonts w:hint="eastAsia" w:ascii="楷体" w:hAnsi="楷体" w:eastAsia="楷体" w:cs="楷体"/>
          <w:sz w:val="28"/>
          <w:szCs w:val="28"/>
          <w:u w:val="single"/>
        </w:rPr>
        <w:t>黄埔大道西453号二楼，建筑面积为913.28平方米</w:t>
      </w:r>
    </w:p>
    <w:p w14:paraId="0ABAD966">
      <w:pPr>
        <w:tabs>
          <w:tab w:val="left" w:pos="540"/>
          <w:tab w:val="left" w:pos="580"/>
        </w:tabs>
        <w:spacing w:line="460" w:lineRule="exact"/>
        <w:ind w:firstLine="560" w:firstLineChars="200"/>
        <w:jc w:val="left"/>
        <w:rPr>
          <w:rFonts w:hint="eastAsia" w:ascii="楷体" w:hAnsi="楷体" w:eastAsia="楷体" w:cs="楷体"/>
          <w:sz w:val="28"/>
          <w:szCs w:val="28"/>
          <w:u w:val="single"/>
        </w:rPr>
      </w:pPr>
      <w:r>
        <w:rPr>
          <w:rFonts w:hint="eastAsia" w:ascii="楷体" w:hAnsi="楷体" w:eastAsia="楷体" w:cs="楷体"/>
          <w:sz w:val="28"/>
          <w:szCs w:val="28"/>
          <w:u w:val="single"/>
        </w:rPr>
        <w:t>建筑面积合共2303.6642平方米。</w:t>
      </w:r>
    </w:p>
    <w:p w14:paraId="3D32D056">
      <w:pPr>
        <w:autoSpaceDN w:val="0"/>
        <w:spacing w:line="460" w:lineRule="exact"/>
        <w:ind w:firstLine="560" w:firstLineChars="200"/>
        <w:jc w:val="left"/>
        <w:textAlignment w:val="baseline"/>
        <w:rPr>
          <w:rFonts w:hint="eastAsia" w:ascii="楷体_GB2312" w:hAnsi="楷体_GB2312" w:eastAsia="楷体_GB2312" w:cs="楷体_GB2312"/>
          <w:bCs/>
          <w:sz w:val="28"/>
        </w:rPr>
      </w:pPr>
      <w:r>
        <w:rPr>
          <w:rFonts w:hint="eastAsia" w:ascii="楷体" w:hAnsi="楷体" w:eastAsia="楷体" w:cs="楷体"/>
          <w:bCs/>
          <w:sz w:val="28"/>
          <w:szCs w:val="28"/>
        </w:rPr>
        <w:t>1</w:t>
      </w:r>
      <w:r>
        <w:rPr>
          <w:rFonts w:hint="eastAsia" w:ascii="楷体_GB2312" w:hAnsi="楷体_GB2312" w:eastAsia="楷体_GB2312" w:cs="楷体_GB2312"/>
          <w:bCs/>
          <w:sz w:val="28"/>
        </w:rPr>
        <w:t>、乙方已明确知悉物业租金不随租赁物业出租建筑面积的变化而变化，日后乙方不得以租赁物业出租建筑面积存在误差要求变更合同租金，否则视为乙方违约，甲方有权追究乙方的违约责任并解除本合同收回物业，履约保证金不予以退还。</w:t>
      </w:r>
    </w:p>
    <w:p w14:paraId="616F3924">
      <w:pPr>
        <w:tabs>
          <w:tab w:val="left" w:pos="540"/>
          <w:tab w:val="left" w:pos="1080"/>
        </w:tabs>
        <w:spacing w:line="460" w:lineRule="exact"/>
        <w:ind w:firstLine="560" w:firstLineChars="200"/>
        <w:jc w:val="left"/>
        <w:rPr>
          <w:rFonts w:hint="eastAsia" w:ascii="楷体" w:hAnsi="楷体" w:eastAsia="楷体" w:cs="楷体_GB2312"/>
          <w:bCs/>
          <w:sz w:val="28"/>
          <w:szCs w:val="28"/>
        </w:rPr>
      </w:pPr>
      <w:r>
        <w:rPr>
          <w:rFonts w:hint="eastAsia" w:ascii="楷体" w:hAnsi="楷体" w:eastAsia="楷体" w:cs="楷体_GB2312"/>
          <w:bCs/>
          <w:sz w:val="28"/>
          <w:szCs w:val="28"/>
        </w:rPr>
        <w:t>2、</w:t>
      </w:r>
      <w:r>
        <w:rPr>
          <w:rFonts w:hint="eastAsia" w:ascii="楷体" w:hAnsi="楷体" w:eastAsia="楷体" w:cs="楷体_GB2312"/>
          <w:sz w:val="28"/>
          <w:szCs w:val="28"/>
        </w:rPr>
        <w:t>租赁期内，如乙方提前将部分租赁物业交还甲方的，</w:t>
      </w:r>
      <w:r>
        <w:rPr>
          <w:rFonts w:hint="eastAsia" w:ascii="楷体" w:hAnsi="楷体" w:eastAsia="楷体"/>
          <w:sz w:val="28"/>
          <w:szCs w:val="28"/>
        </w:rPr>
        <w:t>物业租金不作调整（即物业</w:t>
      </w:r>
      <w:r>
        <w:rPr>
          <w:rFonts w:ascii="楷体" w:hAnsi="楷体" w:eastAsia="楷体"/>
          <w:sz w:val="28"/>
          <w:szCs w:val="28"/>
        </w:rPr>
        <w:t>的月租金不因</w:t>
      </w:r>
      <w:r>
        <w:rPr>
          <w:rFonts w:hint="eastAsia" w:ascii="楷体" w:hAnsi="楷体" w:eastAsia="楷体"/>
          <w:sz w:val="28"/>
          <w:szCs w:val="28"/>
        </w:rPr>
        <w:t>乙方</w:t>
      </w:r>
      <w:r>
        <w:rPr>
          <w:rFonts w:ascii="楷体" w:hAnsi="楷体" w:eastAsia="楷体"/>
          <w:sz w:val="28"/>
          <w:szCs w:val="28"/>
        </w:rPr>
        <w:t>租用</w:t>
      </w:r>
      <w:r>
        <w:rPr>
          <w:rFonts w:hint="eastAsia" w:ascii="楷体" w:hAnsi="楷体" w:eastAsia="楷体"/>
          <w:sz w:val="28"/>
          <w:szCs w:val="28"/>
        </w:rPr>
        <w:t>的</w:t>
      </w:r>
      <w:r>
        <w:rPr>
          <w:rFonts w:ascii="楷体" w:hAnsi="楷体" w:eastAsia="楷体"/>
          <w:sz w:val="28"/>
          <w:szCs w:val="28"/>
        </w:rPr>
        <w:t>物业面积</w:t>
      </w:r>
      <w:r>
        <w:rPr>
          <w:rFonts w:hint="eastAsia" w:ascii="楷体" w:hAnsi="楷体" w:eastAsia="楷体"/>
          <w:sz w:val="28"/>
          <w:szCs w:val="28"/>
        </w:rPr>
        <w:t>变化</w:t>
      </w:r>
      <w:r>
        <w:rPr>
          <w:rFonts w:ascii="楷体" w:hAnsi="楷体" w:eastAsia="楷体"/>
          <w:sz w:val="28"/>
          <w:szCs w:val="28"/>
        </w:rPr>
        <w:t>而调整</w:t>
      </w:r>
      <w:r>
        <w:rPr>
          <w:rFonts w:hint="eastAsia" w:ascii="楷体" w:hAnsi="楷体" w:eastAsia="楷体"/>
          <w:sz w:val="28"/>
          <w:szCs w:val="28"/>
        </w:rPr>
        <w:t>）</w:t>
      </w:r>
      <w:r>
        <w:rPr>
          <w:rFonts w:hint="eastAsia" w:ascii="楷体" w:hAnsi="楷体" w:eastAsia="楷体" w:cs="楷体_GB2312"/>
          <w:bCs/>
          <w:sz w:val="28"/>
          <w:szCs w:val="28"/>
        </w:rPr>
        <w:t>，乙方仍应按本合同约定的租金标准向甲方支付租金，否则视为乙方违约</w:t>
      </w:r>
      <w:r>
        <w:rPr>
          <w:rFonts w:hint="eastAsia" w:ascii="楷体" w:hAnsi="楷体" w:eastAsia="楷体" w:cs="楷体_GB2312"/>
          <w:sz w:val="28"/>
          <w:szCs w:val="28"/>
        </w:rPr>
        <w:t>，</w:t>
      </w:r>
      <w:r>
        <w:rPr>
          <w:rFonts w:hint="eastAsia" w:ascii="楷体" w:hAnsi="楷体" w:eastAsia="楷体"/>
          <w:sz w:val="28"/>
          <w:szCs w:val="28"/>
        </w:rPr>
        <w:t>甲方有权追究乙方的违约责任并解除本合同收回物业，履约保证金不予以退还</w:t>
      </w:r>
      <w:r>
        <w:rPr>
          <w:rFonts w:hint="eastAsia" w:ascii="楷体" w:hAnsi="楷体" w:eastAsia="楷体" w:cs="楷体_GB2312"/>
          <w:bCs/>
          <w:sz w:val="28"/>
          <w:szCs w:val="28"/>
        </w:rPr>
        <w:t>。</w:t>
      </w:r>
    </w:p>
    <w:p w14:paraId="02EFF6B2">
      <w:pPr>
        <w:tabs>
          <w:tab w:val="left" w:pos="545"/>
          <w:tab w:val="left" w:pos="952"/>
        </w:tabs>
        <w:spacing w:line="460" w:lineRule="exact"/>
        <w:ind w:firstLine="562" w:firstLineChars="200"/>
        <w:jc w:val="left"/>
        <w:rPr>
          <w:rFonts w:hint="eastAsia" w:ascii="楷体_GB2312" w:hAnsi="楷体_GB2312" w:eastAsia="楷体_GB2312" w:cs="楷体_GB2312"/>
          <w:b/>
          <w:bCs/>
          <w:sz w:val="28"/>
        </w:rPr>
      </w:pPr>
      <w:r>
        <w:rPr>
          <w:rFonts w:hint="eastAsia" w:ascii="楷体_GB2312" w:hAnsi="楷体_GB2312" w:eastAsia="楷体_GB2312" w:cs="楷体_GB2312"/>
          <w:b/>
          <w:bCs/>
          <w:sz w:val="28"/>
        </w:rPr>
        <w:t>第二条 租赁期限、交付及用途</w:t>
      </w:r>
    </w:p>
    <w:p w14:paraId="4AD7AB42">
      <w:pPr>
        <w:tabs>
          <w:tab w:val="left" w:pos="540"/>
        </w:tabs>
        <w:spacing w:line="460" w:lineRule="exact"/>
        <w:ind w:firstLine="560" w:firstLineChars="200"/>
        <w:jc w:val="left"/>
        <w:rPr>
          <w:rFonts w:hint="eastAsia" w:ascii="楷体" w:hAnsi="楷体" w:eastAsia="楷体" w:cs="楷体_GB2312"/>
          <w:color w:val="FF0000"/>
          <w:sz w:val="28"/>
          <w:szCs w:val="28"/>
        </w:rPr>
      </w:pPr>
      <w:r>
        <w:rPr>
          <w:rFonts w:hint="eastAsia" w:ascii="楷体_GB2312" w:hAnsi="楷体_GB2312" w:eastAsia="楷体_GB2312" w:cs="楷体_GB2312"/>
          <w:sz w:val="28"/>
        </w:rPr>
        <w:t>（一）租赁期限从</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年</w:t>
      </w:r>
      <w:r>
        <w:rPr>
          <w:rFonts w:hint="eastAsia" w:ascii="楷体_GB2312" w:hAnsi="楷体_GB2312" w:eastAsia="楷体_GB2312" w:cs="楷体_GB2312"/>
          <w:sz w:val="28"/>
          <w:u w:val="single"/>
        </w:rPr>
        <w:t xml:space="preserve">  </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rPr>
        <w:t>月</w:t>
      </w:r>
      <w:r>
        <w:rPr>
          <w:rFonts w:hint="eastAsia" w:ascii="楷体_GB2312" w:hAnsi="楷体_GB2312" w:eastAsia="楷体_GB2312" w:cs="楷体_GB2312"/>
          <w:sz w:val="28"/>
          <w:u w:val="single"/>
        </w:rPr>
        <w:t xml:space="preserve">  </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rPr>
        <w:t>日起至</w:t>
      </w:r>
      <w:r>
        <w:rPr>
          <w:rFonts w:hint="eastAsia" w:ascii="楷体_GB2312" w:hAnsi="楷体_GB2312" w:eastAsia="楷体_GB2312" w:cs="楷体_GB2312"/>
          <w:sz w:val="28"/>
          <w:u w:val="single"/>
        </w:rPr>
        <w:t xml:space="preserve"> </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年</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月</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日止。</w:t>
      </w:r>
    </w:p>
    <w:p w14:paraId="642545B2">
      <w:pPr>
        <w:tabs>
          <w:tab w:val="left" w:pos="54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（二）本合同签订之日甲方已将租赁物业全部交付给乙方，乙方无异议并已接收，甲方已完整、适当地履行了交付租赁物业的义务。（详见附件）。</w:t>
      </w:r>
    </w:p>
    <w:p w14:paraId="04EF9782">
      <w:pPr>
        <w:tabs>
          <w:tab w:val="left" w:pos="540"/>
        </w:tabs>
        <w:spacing w:line="460" w:lineRule="exact"/>
        <w:ind w:firstLine="560" w:firstLineChars="200"/>
        <w:jc w:val="left"/>
        <w:rPr>
          <w:rFonts w:hint="eastAsia" w:ascii="楷体" w:hAnsi="楷体" w:eastAsia="楷体" w:cs="楷体_GB2312"/>
          <w:bCs/>
          <w:sz w:val="28"/>
          <w:szCs w:val="28"/>
        </w:rPr>
      </w:pPr>
      <w:r>
        <w:rPr>
          <w:rFonts w:hint="eastAsia" w:ascii="楷体_GB2312" w:hAnsi="楷体_GB2312" w:eastAsia="楷体_GB2312" w:cs="楷体_GB2312"/>
          <w:sz w:val="28"/>
        </w:rPr>
        <w:t>如果乙方未能在</w:t>
      </w:r>
      <w:r>
        <w:rPr>
          <w:rFonts w:hint="eastAsia" w:ascii="楷体_GB2312" w:hAnsi="楷体_GB2312" w:eastAsia="楷体_GB2312" w:cs="楷体_GB2312"/>
          <w:sz w:val="28"/>
          <w:lang w:val="en-US" w:eastAsia="zh-CN"/>
        </w:rPr>
        <w:t>本合同签订</w:t>
      </w:r>
      <w:r>
        <w:rPr>
          <w:rFonts w:hint="eastAsia" w:ascii="楷体_GB2312" w:hAnsi="楷体_GB2312" w:eastAsia="楷体_GB2312" w:cs="楷体_GB2312"/>
          <w:sz w:val="28"/>
        </w:rPr>
        <w:t>日与甲方签署物业交接文件，租赁物业仍视为已由甲方于</w:t>
      </w:r>
      <w:r>
        <w:rPr>
          <w:rFonts w:hint="eastAsia" w:ascii="楷体_GB2312" w:hAnsi="楷体_GB2312" w:eastAsia="楷体_GB2312" w:cs="楷体_GB2312"/>
          <w:sz w:val="28"/>
          <w:lang w:val="en-US" w:eastAsia="zh-CN"/>
        </w:rPr>
        <w:t>本合同签订</w:t>
      </w:r>
      <w:r>
        <w:rPr>
          <w:rFonts w:hint="eastAsia" w:ascii="楷体_GB2312" w:hAnsi="楷体_GB2312" w:eastAsia="楷体_GB2312" w:cs="楷体_GB2312"/>
          <w:sz w:val="28"/>
        </w:rPr>
        <w:t>日按照本合同的约定向乙方完整、适当地履行了交付租赁物业的义务，同时乙方应自</w:t>
      </w:r>
      <w:r>
        <w:rPr>
          <w:rFonts w:hint="eastAsia" w:ascii="楷体_GB2312" w:hAnsi="楷体_GB2312" w:eastAsia="楷体_GB2312" w:cs="楷体_GB2312"/>
          <w:sz w:val="28"/>
          <w:lang w:val="en-US" w:eastAsia="zh-CN"/>
        </w:rPr>
        <w:t>本合同签订之日</w:t>
      </w:r>
      <w:r>
        <w:rPr>
          <w:rFonts w:hint="eastAsia" w:ascii="楷体_GB2312" w:hAnsi="楷体_GB2312" w:eastAsia="楷体_GB2312" w:cs="楷体_GB2312"/>
          <w:sz w:val="28"/>
        </w:rPr>
        <w:t>起依约按时向甲方足额交纳租金，否则视为违约，</w:t>
      </w:r>
      <w:r>
        <w:rPr>
          <w:rFonts w:hint="eastAsia" w:ascii="楷体" w:hAnsi="楷体" w:eastAsia="楷体"/>
          <w:sz w:val="28"/>
          <w:szCs w:val="28"/>
        </w:rPr>
        <w:t>甲方有权追究乙方的违约责任</w:t>
      </w:r>
      <w:r>
        <w:rPr>
          <w:rFonts w:hint="eastAsia" w:ascii="楷体" w:hAnsi="楷体" w:eastAsia="楷体" w:cs="楷体_GB2312"/>
          <w:bCs/>
          <w:sz w:val="28"/>
          <w:szCs w:val="28"/>
        </w:rPr>
        <w:t>。</w:t>
      </w:r>
    </w:p>
    <w:p w14:paraId="76940188">
      <w:pPr>
        <w:numPr>
          <w:ilvl w:val="0"/>
          <w:numId w:val="6"/>
        </w:numPr>
        <w:tabs>
          <w:tab w:val="left" w:pos="540"/>
          <w:tab w:val="left" w:pos="10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用途：租赁物业乙方只能</w:t>
      </w:r>
      <w:r>
        <w:rPr>
          <w:rFonts w:hint="eastAsia" w:ascii="楷体_GB2312" w:hAnsi="楷体_GB2312" w:eastAsia="楷体_GB2312" w:cs="楷体_GB2312"/>
          <w:sz w:val="28"/>
          <w:u w:val="single"/>
        </w:rPr>
        <w:t>按物业性质</w:t>
      </w:r>
      <w:r>
        <w:rPr>
          <w:rFonts w:hint="eastAsia" w:ascii="楷体_GB2312" w:hAnsi="楷体_GB2312" w:eastAsia="楷体_GB2312" w:cs="楷体_GB2312"/>
          <w:sz w:val="28"/>
        </w:rPr>
        <w:t>使用。</w:t>
      </w:r>
    </w:p>
    <w:p w14:paraId="270BBE29">
      <w:pPr>
        <w:numPr>
          <w:ilvl w:val="0"/>
          <w:numId w:val="7"/>
        </w:numPr>
        <w:tabs>
          <w:tab w:val="left" w:pos="540"/>
          <w:tab w:val="left" w:pos="1080"/>
        </w:tabs>
        <w:spacing w:line="460" w:lineRule="exact"/>
        <w:ind w:firstLine="562" w:firstLineChars="200"/>
        <w:jc w:val="left"/>
        <w:rPr>
          <w:rFonts w:hint="eastAsia" w:ascii="楷体_GB2312" w:hAnsi="楷体_GB2312" w:eastAsia="楷体_GB2312" w:cs="楷体_GB2312"/>
          <w:b/>
          <w:sz w:val="28"/>
        </w:rPr>
      </w:pPr>
      <w:r>
        <w:rPr>
          <w:rFonts w:hint="eastAsia" w:ascii="楷体_GB2312" w:hAnsi="楷体_GB2312" w:eastAsia="楷体_GB2312" w:cs="楷体_GB2312"/>
          <w:b/>
          <w:sz w:val="28"/>
        </w:rPr>
        <w:t xml:space="preserve"> 乙方应缴款项及时间</w:t>
      </w:r>
    </w:p>
    <w:p w14:paraId="088AF933">
      <w:pPr>
        <w:tabs>
          <w:tab w:val="left" w:pos="540"/>
          <w:tab w:val="left" w:pos="10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（一）租金</w:t>
      </w:r>
    </w:p>
    <w:p w14:paraId="5686C5E2">
      <w:pPr>
        <w:autoSpaceDN w:val="0"/>
        <w:spacing w:line="460" w:lineRule="exact"/>
        <w:ind w:firstLine="560" w:firstLineChars="200"/>
        <w:jc w:val="left"/>
        <w:textAlignment w:val="baseline"/>
        <w:rPr>
          <w:rFonts w:hint="eastAsia" w:ascii="楷体_GB2312" w:hAnsi="楷体_GB2312" w:eastAsia="楷体_GB2312" w:cs="楷体_GB2312"/>
          <w:bCs/>
          <w:sz w:val="28"/>
        </w:rPr>
      </w:pPr>
      <w:r>
        <w:rPr>
          <w:rFonts w:hint="eastAsia" w:ascii="楷体_GB2312" w:hAnsi="楷体_GB2312" w:eastAsia="楷体_GB2312" w:cs="楷体_GB2312"/>
          <w:bCs/>
          <w:sz w:val="28"/>
        </w:rPr>
        <w:t>1、租赁物业的每月租金（含税）为</w:t>
      </w:r>
      <w:r>
        <w:rPr>
          <w:rFonts w:ascii="Cambria Math" w:hAnsi="Cambria Math" w:eastAsia="楷体_GB2312" w:cs="楷体_GB2312"/>
          <w:sz w:val="28"/>
        </w:rPr>
        <w:t>¥</w:t>
      </w:r>
      <w:r>
        <w:rPr>
          <w:rFonts w:hint="eastAsia" w:ascii="楷体_GB2312" w:hAnsi="楷体_GB2312" w:eastAsia="楷体_GB2312" w:cs="楷体_GB2312"/>
          <w:bCs/>
          <w:sz w:val="28"/>
          <w:u w:val="single"/>
        </w:rPr>
        <w:t xml:space="preserve">         </w:t>
      </w:r>
      <w:r>
        <w:rPr>
          <w:rFonts w:hint="eastAsia" w:ascii="楷体_GB2312" w:hAnsi="楷体_GB2312" w:eastAsia="楷体_GB2312" w:cs="楷体_GB2312"/>
          <w:bCs/>
          <w:sz w:val="28"/>
        </w:rPr>
        <w:t>元（大写：人民币</w:t>
      </w:r>
      <w:r>
        <w:rPr>
          <w:rFonts w:hint="eastAsia" w:ascii="楷体_GB2312" w:hAnsi="楷体_GB2312" w:eastAsia="楷体_GB2312" w:cs="楷体_GB2312"/>
          <w:bCs/>
          <w:sz w:val="28"/>
          <w:u w:val="single"/>
        </w:rPr>
        <w:t xml:space="preserve">          </w:t>
      </w:r>
      <w:r>
        <w:rPr>
          <w:rFonts w:hint="eastAsia" w:ascii="楷体_GB2312" w:hAnsi="楷体_GB2312" w:eastAsia="楷体_GB2312" w:cs="楷体_GB2312"/>
          <w:bCs/>
          <w:sz w:val="28"/>
        </w:rPr>
        <w:t>元）</w:t>
      </w:r>
      <w:r>
        <w:rPr>
          <w:rFonts w:hint="eastAsia" w:ascii="楷体_GB2312" w:hAnsi="楷体_GB2312" w:eastAsia="楷体_GB2312" w:cs="楷体_GB2312"/>
          <w:bCs/>
          <w:iCs/>
          <w:sz w:val="28"/>
        </w:rPr>
        <w:t>。</w:t>
      </w:r>
    </w:p>
    <w:p w14:paraId="0B625D53">
      <w:pPr>
        <w:tabs>
          <w:tab w:val="left" w:pos="540"/>
          <w:tab w:val="left" w:pos="10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bCs/>
          <w:sz w:val="28"/>
        </w:rPr>
        <w:t>2、</w:t>
      </w:r>
      <w:r>
        <w:rPr>
          <w:rFonts w:hint="eastAsia" w:ascii="楷体_GB2312" w:hAnsi="楷体_GB2312" w:eastAsia="楷体_GB2312" w:cs="楷体_GB2312"/>
          <w:sz w:val="28"/>
        </w:rPr>
        <w:t>上述租金标准自</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年</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月</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日起保持</w:t>
      </w:r>
      <w:r>
        <w:rPr>
          <w:rFonts w:hint="eastAsia" w:ascii="楷体_GB2312" w:hAnsi="楷体_GB2312" w:eastAsia="楷体_GB2312" w:cs="楷体_GB2312"/>
          <w:sz w:val="28"/>
          <w:u w:val="single"/>
        </w:rPr>
        <w:t xml:space="preserve">三 </w:t>
      </w:r>
      <w:r>
        <w:rPr>
          <w:rFonts w:hint="eastAsia" w:ascii="楷体_GB2312" w:hAnsi="楷体_GB2312" w:eastAsia="楷体_GB2312" w:cs="楷体_GB2312"/>
          <w:sz w:val="28"/>
        </w:rPr>
        <w:t>年不变，从第四年（</w:t>
      </w:r>
      <w:r>
        <w:rPr>
          <w:rFonts w:hint="eastAsia" w:ascii="楷体_GB2312" w:hAnsi="楷体_GB2312" w:eastAsia="楷体_GB2312" w:cs="楷体_GB2312"/>
          <w:sz w:val="28"/>
          <w:u w:val="single"/>
        </w:rPr>
        <w:t xml:space="preserve">    </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rPr>
        <w:t>年</w:t>
      </w:r>
      <w:r>
        <w:rPr>
          <w:rFonts w:hint="eastAsia" w:ascii="楷体_GB2312" w:hAnsi="楷体_GB2312" w:eastAsia="楷体_GB2312" w:cs="楷体_GB2312"/>
          <w:sz w:val="28"/>
          <w:u w:val="single"/>
        </w:rPr>
        <w:t xml:space="preserve">   </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rPr>
        <w:t>月</w:t>
      </w:r>
      <w:r>
        <w:rPr>
          <w:rFonts w:hint="eastAsia" w:ascii="楷体_GB2312" w:hAnsi="楷体_GB2312" w:eastAsia="楷体_GB2312" w:cs="楷体_GB2312"/>
          <w:sz w:val="28"/>
          <w:u w:val="single"/>
        </w:rPr>
        <w:t xml:space="preserve">  </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日）开始，当年的租金标准在前一年的租金标准上递增</w:t>
      </w:r>
      <w:r>
        <w:rPr>
          <w:rFonts w:hint="eastAsia" w:ascii="楷体_GB2312" w:hAnsi="楷体_GB2312" w:eastAsia="楷体_GB2312" w:cs="楷体_GB2312"/>
          <w:sz w:val="28"/>
          <w:u w:val="single"/>
        </w:rPr>
        <w:t>5</w:t>
      </w:r>
      <w:r>
        <w:rPr>
          <w:rFonts w:hint="eastAsia" w:ascii="楷体_GB2312" w:hAnsi="楷体_GB2312" w:eastAsia="楷体_GB2312" w:cs="楷体_GB2312"/>
          <w:sz w:val="28"/>
        </w:rPr>
        <w:t>%，以后每三年递增一次，直至本合同期满为止，具体如下：</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2426"/>
        <w:gridCol w:w="2427"/>
        <w:gridCol w:w="2428"/>
      </w:tblGrid>
      <w:tr w14:paraId="306F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vMerge w:val="restart"/>
            <w:vAlign w:val="center"/>
          </w:tcPr>
          <w:p w14:paraId="57A2F40B">
            <w:pPr>
              <w:tabs>
                <w:tab w:val="left" w:pos="540"/>
                <w:tab w:val="left" w:pos="10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期间</w:t>
            </w:r>
          </w:p>
        </w:tc>
        <w:tc>
          <w:tcPr>
            <w:tcW w:w="4927" w:type="dxa"/>
            <w:gridSpan w:val="2"/>
          </w:tcPr>
          <w:p w14:paraId="2179415C">
            <w:pPr>
              <w:tabs>
                <w:tab w:val="left" w:pos="540"/>
                <w:tab w:val="left" w:pos="10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月租金（人民币）</w:t>
            </w:r>
          </w:p>
        </w:tc>
        <w:tc>
          <w:tcPr>
            <w:tcW w:w="2464" w:type="dxa"/>
            <w:vMerge w:val="restart"/>
            <w:vAlign w:val="center"/>
          </w:tcPr>
          <w:p w14:paraId="43CD2776">
            <w:pPr>
              <w:tabs>
                <w:tab w:val="left" w:pos="540"/>
                <w:tab w:val="left" w:pos="10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备注</w:t>
            </w:r>
          </w:p>
        </w:tc>
      </w:tr>
      <w:tr w14:paraId="320F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tcPr>
          <w:p w14:paraId="465F8EAB">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c>
          <w:tcPr>
            <w:tcW w:w="2463" w:type="dxa"/>
          </w:tcPr>
          <w:p w14:paraId="5AF121CB">
            <w:pPr>
              <w:tabs>
                <w:tab w:val="left" w:pos="540"/>
                <w:tab w:val="left" w:pos="10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小写</w:t>
            </w:r>
          </w:p>
        </w:tc>
        <w:tc>
          <w:tcPr>
            <w:tcW w:w="2464" w:type="dxa"/>
          </w:tcPr>
          <w:p w14:paraId="6FAA4342">
            <w:pPr>
              <w:tabs>
                <w:tab w:val="left" w:pos="540"/>
                <w:tab w:val="left" w:pos="10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大写</w:t>
            </w:r>
          </w:p>
        </w:tc>
        <w:tc>
          <w:tcPr>
            <w:tcW w:w="2464" w:type="dxa"/>
            <w:vMerge w:val="continue"/>
          </w:tcPr>
          <w:p w14:paraId="71E324FF">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r>
      <w:tr w14:paraId="5108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0FD96A4E">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c>
          <w:tcPr>
            <w:tcW w:w="2463" w:type="dxa"/>
          </w:tcPr>
          <w:p w14:paraId="22CFE13E">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c>
          <w:tcPr>
            <w:tcW w:w="2464" w:type="dxa"/>
          </w:tcPr>
          <w:p w14:paraId="1C00D620">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c>
          <w:tcPr>
            <w:tcW w:w="2464" w:type="dxa"/>
          </w:tcPr>
          <w:p w14:paraId="672351DB">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r>
      <w:tr w14:paraId="03DF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3F324C01">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c>
          <w:tcPr>
            <w:tcW w:w="2463" w:type="dxa"/>
          </w:tcPr>
          <w:p w14:paraId="079A8547">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c>
          <w:tcPr>
            <w:tcW w:w="2464" w:type="dxa"/>
          </w:tcPr>
          <w:p w14:paraId="4DF7B023">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c>
          <w:tcPr>
            <w:tcW w:w="2464" w:type="dxa"/>
          </w:tcPr>
          <w:p w14:paraId="322D0329">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r>
      <w:tr w14:paraId="251C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1EA5523E">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c>
          <w:tcPr>
            <w:tcW w:w="2463" w:type="dxa"/>
          </w:tcPr>
          <w:p w14:paraId="4750C7C6">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c>
          <w:tcPr>
            <w:tcW w:w="2464" w:type="dxa"/>
          </w:tcPr>
          <w:p w14:paraId="010CDA10">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c>
          <w:tcPr>
            <w:tcW w:w="2464" w:type="dxa"/>
          </w:tcPr>
          <w:p w14:paraId="65165733">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r>
      <w:tr w14:paraId="25A2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45DD1C0E">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c>
          <w:tcPr>
            <w:tcW w:w="2463" w:type="dxa"/>
          </w:tcPr>
          <w:p w14:paraId="4E8A207F">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c>
          <w:tcPr>
            <w:tcW w:w="2464" w:type="dxa"/>
          </w:tcPr>
          <w:p w14:paraId="240D990E">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c>
          <w:tcPr>
            <w:tcW w:w="2464" w:type="dxa"/>
          </w:tcPr>
          <w:p w14:paraId="38B57DA9">
            <w:pPr>
              <w:tabs>
                <w:tab w:val="left" w:pos="540"/>
                <w:tab w:val="left" w:pos="1080"/>
              </w:tabs>
              <w:spacing w:line="460" w:lineRule="exact"/>
              <w:ind w:firstLine="560" w:firstLineChars="200"/>
              <w:jc w:val="left"/>
              <w:rPr>
                <w:rFonts w:hint="eastAsia" w:ascii="楷体_GB2312" w:hAnsi="楷体_GB2312" w:eastAsia="楷体_GB2312" w:cs="楷体_GB2312"/>
                <w:sz w:val="28"/>
              </w:rPr>
            </w:pPr>
          </w:p>
        </w:tc>
      </w:tr>
    </w:tbl>
    <w:p w14:paraId="68DA93EF">
      <w:pPr>
        <w:tabs>
          <w:tab w:val="left" w:pos="540"/>
          <w:tab w:val="left" w:pos="1080"/>
        </w:tabs>
        <w:spacing w:line="460" w:lineRule="exact"/>
        <w:jc w:val="left"/>
        <w:rPr>
          <w:rFonts w:hint="eastAsia" w:ascii="楷体_GB2312" w:hAnsi="楷体_GB2312" w:eastAsia="楷体_GB2312" w:cs="楷体_GB2312"/>
          <w:sz w:val="28"/>
        </w:rPr>
      </w:pPr>
    </w:p>
    <w:p w14:paraId="246A1F74">
      <w:pPr>
        <w:tabs>
          <w:tab w:val="left" w:pos="540"/>
          <w:tab w:val="left" w:pos="10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 xml:space="preserve"> (二)交纳时间</w:t>
      </w:r>
    </w:p>
    <w:p w14:paraId="164560A3">
      <w:pPr>
        <w:tabs>
          <w:tab w:val="left" w:pos="540"/>
          <w:tab w:val="left" w:pos="1080"/>
        </w:tabs>
        <w:spacing w:line="460" w:lineRule="exact"/>
        <w:ind w:firstLine="560" w:firstLineChars="200"/>
        <w:jc w:val="left"/>
        <w:rPr>
          <w:rFonts w:hint="eastAsia" w:ascii="楷体_GB2312" w:hAnsi="楷体_GB2312" w:eastAsia="楷体_GB2312" w:cs="楷体_GB2312"/>
          <w:bCs/>
          <w:sz w:val="28"/>
        </w:rPr>
      </w:pPr>
      <w:r>
        <w:rPr>
          <w:rFonts w:hint="eastAsia" w:ascii="楷体_GB2312" w:hAnsi="楷体_GB2312" w:eastAsia="楷体_GB2312" w:cs="楷体_GB2312"/>
          <w:sz w:val="28"/>
        </w:rPr>
        <w:t>租金结算方式为人民币结算。</w:t>
      </w:r>
      <w:r>
        <w:rPr>
          <w:rFonts w:hint="eastAsia" w:ascii="楷体_GB2312" w:hAnsi="楷体_GB2312" w:eastAsia="楷体_GB2312" w:cs="楷体_GB2312"/>
          <w:bCs/>
          <w:sz w:val="28"/>
        </w:rPr>
        <w:t>租金按</w:t>
      </w:r>
      <w:r>
        <w:rPr>
          <w:rFonts w:hint="eastAsia" w:ascii="楷体_GB2312" w:hAnsi="楷体_GB2312" w:eastAsia="楷体_GB2312" w:cs="楷体_GB2312"/>
          <w:bCs/>
          <w:sz w:val="28"/>
          <w:u w:val="single"/>
        </w:rPr>
        <w:t xml:space="preserve"> </w:t>
      </w:r>
      <w:r>
        <w:rPr>
          <w:rFonts w:ascii="楷体_GB2312" w:hAnsi="楷体_GB2312" w:eastAsia="楷体_GB2312" w:cs="楷体_GB2312"/>
          <w:bCs/>
          <w:sz w:val="28"/>
          <w:u w:val="single"/>
        </w:rPr>
        <w:t xml:space="preserve">   </w:t>
      </w:r>
      <w:r>
        <w:rPr>
          <w:rFonts w:hint="eastAsia" w:ascii="楷体_GB2312" w:hAnsi="楷体_GB2312" w:eastAsia="楷体_GB2312" w:cs="楷体_GB2312"/>
          <w:bCs/>
          <w:sz w:val="28"/>
        </w:rPr>
        <w:t>为一期计算，乙方在每期内的前5日一次性向甲方以下指定银行帐户足额交纳当期的租金；乙方应以乙方名义向甲方缴交租金：</w:t>
      </w:r>
    </w:p>
    <w:p w14:paraId="7E99093B">
      <w:pPr>
        <w:tabs>
          <w:tab w:val="left" w:pos="540"/>
          <w:tab w:val="left" w:pos="1080"/>
        </w:tabs>
        <w:spacing w:line="460" w:lineRule="exact"/>
        <w:ind w:firstLine="560" w:firstLineChars="200"/>
        <w:jc w:val="left"/>
        <w:rPr>
          <w:rFonts w:hint="eastAsia" w:ascii="楷体_GB2312" w:hAnsi="楷体_GB2312" w:eastAsia="楷体_GB2312" w:cs="楷体_GB2312"/>
          <w:bCs/>
          <w:sz w:val="28"/>
        </w:rPr>
      </w:pPr>
      <w:r>
        <w:rPr>
          <w:rFonts w:hint="eastAsia" w:ascii="楷体_GB2312" w:hAnsi="楷体_GB2312" w:eastAsia="楷体_GB2312" w:cs="楷体_GB2312"/>
          <w:bCs/>
          <w:sz w:val="28"/>
        </w:rPr>
        <w:t>甲方收款账户：</w:t>
      </w:r>
    </w:p>
    <w:p w14:paraId="5004093B">
      <w:pPr>
        <w:tabs>
          <w:tab w:val="left" w:pos="540"/>
          <w:tab w:val="left" w:pos="1080"/>
        </w:tabs>
        <w:spacing w:line="460" w:lineRule="exact"/>
        <w:ind w:firstLine="560" w:firstLineChars="200"/>
        <w:jc w:val="left"/>
        <w:rPr>
          <w:rFonts w:hint="eastAsia" w:ascii="楷体_GB2312" w:hAnsi="楷体_GB2312" w:eastAsia="楷体_GB2312" w:cs="楷体_GB2312"/>
          <w:bCs/>
          <w:sz w:val="28"/>
        </w:rPr>
      </w:pPr>
      <w:r>
        <w:rPr>
          <w:rFonts w:hint="eastAsia" w:ascii="楷体_GB2312" w:hAnsi="楷体_GB2312" w:eastAsia="楷体_GB2312" w:cs="楷体_GB2312"/>
          <w:bCs/>
          <w:sz w:val="28"/>
        </w:rPr>
        <w:t>纳税人识别号：</w:t>
      </w:r>
    </w:p>
    <w:p w14:paraId="45E2EC62">
      <w:pPr>
        <w:tabs>
          <w:tab w:val="left" w:pos="540"/>
          <w:tab w:val="left" w:pos="1080"/>
        </w:tabs>
        <w:spacing w:line="460" w:lineRule="exact"/>
        <w:ind w:firstLine="560" w:firstLineChars="200"/>
        <w:jc w:val="left"/>
        <w:rPr>
          <w:rFonts w:hint="eastAsia" w:ascii="楷体_GB2312" w:hAnsi="楷体_GB2312" w:eastAsia="楷体_GB2312" w:cs="楷体_GB2312"/>
          <w:bCs/>
          <w:sz w:val="28"/>
        </w:rPr>
      </w:pPr>
      <w:r>
        <w:rPr>
          <w:rFonts w:hint="eastAsia" w:ascii="楷体_GB2312" w:hAnsi="楷体_GB2312" w:eastAsia="楷体_GB2312" w:cs="楷体_GB2312"/>
          <w:bCs/>
          <w:sz w:val="28"/>
        </w:rPr>
        <w:t>开户行：</w:t>
      </w:r>
    </w:p>
    <w:p w14:paraId="2D933E2D">
      <w:pPr>
        <w:tabs>
          <w:tab w:val="left" w:pos="540"/>
          <w:tab w:val="left" w:pos="1080"/>
        </w:tabs>
        <w:spacing w:line="460" w:lineRule="exact"/>
        <w:ind w:firstLine="560" w:firstLineChars="200"/>
        <w:jc w:val="left"/>
        <w:rPr>
          <w:rFonts w:hint="eastAsia" w:ascii="楷体_GB2312" w:hAnsi="楷体_GB2312" w:eastAsia="楷体_GB2312" w:cs="楷体_GB2312"/>
          <w:bCs/>
          <w:sz w:val="28"/>
        </w:rPr>
      </w:pPr>
      <w:r>
        <w:rPr>
          <w:rFonts w:hint="eastAsia" w:ascii="楷体_GB2312" w:hAnsi="楷体_GB2312" w:eastAsia="楷体_GB2312" w:cs="楷体_GB2312"/>
          <w:bCs/>
          <w:sz w:val="28"/>
        </w:rPr>
        <w:t>账号：</w:t>
      </w:r>
    </w:p>
    <w:p w14:paraId="04C4FE45">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（三）</w:t>
      </w:r>
      <w:r>
        <w:rPr>
          <w:rFonts w:hint="eastAsia" w:ascii="楷体_GB2312" w:hAnsi="楷体_GB2312" w:eastAsia="楷体_GB2312"/>
          <w:sz w:val="28"/>
          <w:szCs w:val="28"/>
        </w:rPr>
        <w:t>甲方不负责物业管理。</w:t>
      </w:r>
      <w:r>
        <w:rPr>
          <w:rFonts w:hint="eastAsia" w:ascii="楷体_GB2312" w:hAnsi="楷体_GB2312" w:eastAsia="楷体_GB2312" w:cs="楷体_GB2312"/>
          <w:sz w:val="28"/>
        </w:rPr>
        <w:t>乙方接受该物业的物业管理公司统一进行物业管理，</w:t>
      </w:r>
      <w:r>
        <w:rPr>
          <w:rFonts w:hint="eastAsia" w:ascii="楷体_GB2312" w:hAnsi="楷体_GB2312" w:eastAsia="楷体_GB2312"/>
          <w:sz w:val="28"/>
          <w:szCs w:val="28"/>
        </w:rPr>
        <w:t>按时向物业管理公司交纳物业管理费及相关费用，遵守本</w:t>
      </w:r>
      <w:r>
        <w:rPr>
          <w:rFonts w:hint="eastAsia" w:ascii="楷体_GB2312" w:hAnsi="楷体_GB2312" w:eastAsia="楷体_GB2312" w:cs="楷体_GB2312"/>
          <w:sz w:val="28"/>
        </w:rPr>
        <w:t>租赁合同的约定及物业管理公司的相关规定，</w:t>
      </w:r>
      <w:r>
        <w:rPr>
          <w:rFonts w:hint="eastAsia" w:ascii="楷体_GB2312" w:hAnsi="楷体_GB2312" w:eastAsia="楷体_GB2312"/>
          <w:sz w:val="28"/>
          <w:szCs w:val="28"/>
        </w:rPr>
        <w:t>如因乙方违反物业管理公司规定而产生的一切责任和损失，与甲方无关，由乙方自行承担。</w:t>
      </w:r>
    </w:p>
    <w:p w14:paraId="145B6035">
      <w:pPr>
        <w:tabs>
          <w:tab w:val="left" w:pos="540"/>
          <w:tab w:val="left" w:pos="10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(四) 乙方应缴的其它费用</w:t>
      </w:r>
    </w:p>
    <w:p w14:paraId="10867B24">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1、在本合同签订之日，乙方应一次性向甲方交纳首期租金（含税）</w:t>
      </w:r>
      <w:r>
        <w:rPr>
          <w:rFonts w:ascii="Arial" w:hAnsi="Arial" w:eastAsia="楷体_GB2312" w:cs="Arial"/>
          <w:sz w:val="28"/>
        </w:rPr>
        <w:t>¥</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元正（大写：人民币</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元）、本合同签订前二天，乙方应一次性足额交纳履约保证金</w:t>
      </w:r>
      <w:r>
        <w:rPr>
          <w:rFonts w:ascii="Cambria Math" w:hAnsi="Cambria Math" w:eastAsia="楷体_GB2312" w:cs="楷体_GB2312"/>
          <w:sz w:val="28"/>
        </w:rPr>
        <w:t>¥</w:t>
      </w:r>
      <w:r>
        <w:rPr>
          <w:rFonts w:hint="eastAsia" w:ascii="楷体_GB2312" w:hAnsi="楷体_GB2312" w:eastAsia="楷体_GB2312" w:cs="楷体_GB2312"/>
          <w:sz w:val="28"/>
          <w:u w:val="single"/>
        </w:rPr>
        <w:t xml:space="preserve">      </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rPr>
        <w:t>元正（大写：人民币</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元）、水电保证金</w:t>
      </w:r>
      <w:r>
        <w:rPr>
          <w:rFonts w:ascii="Cambria Math" w:hAnsi="Cambria Math" w:eastAsia="楷体_GB2312" w:cs="楷体_GB2312"/>
          <w:sz w:val="28"/>
        </w:rPr>
        <w:t>¥</w:t>
      </w:r>
      <w:r>
        <w:rPr>
          <w:rFonts w:hint="eastAsia" w:ascii="楷体_GB2312" w:hAnsi="楷体_GB2312" w:eastAsia="楷体_GB2312" w:cs="楷体_GB2312"/>
          <w:sz w:val="28"/>
          <w:u w:val="single"/>
        </w:rPr>
        <w:t xml:space="preserve">   </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元正（大写：人民币</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元），</w:t>
      </w:r>
      <w:r>
        <w:rPr>
          <w:rFonts w:hint="eastAsia" w:ascii="楷体_GB2312" w:hAnsi="楷体_GB2312" w:eastAsia="楷体_GB2312"/>
          <w:sz w:val="28"/>
          <w:szCs w:val="28"/>
        </w:rPr>
        <w:t>乙方同意履约保证金和水电保证金不开具发票。</w:t>
      </w:r>
    </w:p>
    <w:p w14:paraId="122EDC2A">
      <w:pPr>
        <w:tabs>
          <w:tab w:val="left" w:pos="678"/>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（1）履约保证金用于为乙方全面妥善履行在本合同项下约定的义务提供担保，</w:t>
      </w:r>
      <w:r>
        <w:rPr>
          <w:rFonts w:hint="eastAsia" w:ascii="楷体_GB2312" w:hAnsi="楷体_GB2312" w:eastAsia="楷体_GB2312"/>
          <w:sz w:val="28"/>
          <w:szCs w:val="28"/>
        </w:rPr>
        <w:t>保证金不计利息，不抵作租金和其他各项费用。</w:t>
      </w:r>
      <w:r>
        <w:rPr>
          <w:rFonts w:hint="eastAsia" w:ascii="楷体_GB2312" w:hAnsi="楷体_GB2312" w:eastAsia="楷体_GB2312" w:cs="楷体_GB2312"/>
          <w:sz w:val="28"/>
        </w:rPr>
        <w:t>如乙方在合同履行过程中出现违约行为的，甲方没收履约保证金并追究乙方的违约责任；在合同期满后，在乙方无违约或欠费等行为、且乙方已注销营业执照或完成营业执照经营地址变更手续后（当乙方使用租赁物业所在地址作为经营地址时）的前提下，甲方可以在乙方交还物业后10天内将履约保证金无息退还给乙方；如乙方在交还物业及完成注销营业执照或变更营业执照经营地址后两个月内仍未向甲方申请退还履约保证金的，视为乙方放弃取回履约保证金的权利。</w:t>
      </w:r>
    </w:p>
    <w:p w14:paraId="2AC0E0B2">
      <w:pPr>
        <w:pStyle w:val="17"/>
        <w:spacing w:line="460" w:lineRule="exact"/>
        <w:ind w:firstLine="560" w:firstLineChars="200"/>
        <w:rPr>
          <w:rFonts w:hint="eastAsia" w:ascii="楷体" w:hAnsi="楷体" w:eastAsia="楷体"/>
          <w:sz w:val="28"/>
          <w:szCs w:val="28"/>
        </w:rPr>
      </w:pPr>
      <w:r>
        <w:rPr>
          <w:rFonts w:ascii="楷体" w:hAnsi="楷体" w:eastAsia="楷体" w:cs="楷体_GB2312"/>
          <w:sz w:val="28"/>
        </w:rPr>
        <w:t>（2）水电</w:t>
      </w:r>
      <w:r>
        <w:rPr>
          <w:rFonts w:hint="eastAsia" w:ascii="楷体" w:hAnsi="楷体" w:eastAsia="楷体" w:cs="楷体_GB2312"/>
          <w:sz w:val="28"/>
        </w:rPr>
        <w:t>保证</w:t>
      </w:r>
      <w:r>
        <w:rPr>
          <w:rFonts w:ascii="楷体" w:hAnsi="楷体" w:eastAsia="楷体" w:cs="楷体_GB2312"/>
          <w:sz w:val="28"/>
        </w:rPr>
        <w:t>金用于保证乙方按时缴交本合同期限内的水、电费。在合同期满后，乙方如无欠费行为的，甲方可以在乙方交还物业</w:t>
      </w:r>
      <w:r>
        <w:rPr>
          <w:rFonts w:hint="eastAsia" w:ascii="楷体" w:hAnsi="楷体" w:eastAsia="楷体" w:cs="楷体_GB2312"/>
          <w:sz w:val="28"/>
        </w:rPr>
        <w:t>并提交乙方缴付水电费用相关缴费凭证给甲方</w:t>
      </w:r>
      <w:r>
        <w:rPr>
          <w:rFonts w:ascii="楷体" w:hAnsi="楷体" w:eastAsia="楷体" w:cs="楷体_GB2312"/>
          <w:sz w:val="28"/>
        </w:rPr>
        <w:t>后10天内将水电</w:t>
      </w:r>
      <w:r>
        <w:rPr>
          <w:rFonts w:hint="eastAsia" w:ascii="楷体" w:hAnsi="楷体" w:eastAsia="楷体" w:cs="楷体_GB2312"/>
          <w:sz w:val="28"/>
        </w:rPr>
        <w:t>保证</w:t>
      </w:r>
      <w:r>
        <w:rPr>
          <w:rFonts w:ascii="楷体" w:hAnsi="楷体" w:eastAsia="楷体" w:cs="楷体_GB2312"/>
          <w:sz w:val="28"/>
        </w:rPr>
        <w:t>金无息退还给乙方；如乙方在交还物业后两个月内仍未向甲方申请退还水电</w:t>
      </w:r>
      <w:r>
        <w:rPr>
          <w:rFonts w:hint="eastAsia" w:ascii="楷体" w:hAnsi="楷体" w:eastAsia="楷体" w:cs="楷体_GB2312"/>
          <w:sz w:val="28"/>
        </w:rPr>
        <w:t>保证</w:t>
      </w:r>
      <w:r>
        <w:rPr>
          <w:rFonts w:ascii="楷体" w:hAnsi="楷体" w:eastAsia="楷体" w:cs="楷体_GB2312"/>
          <w:sz w:val="28"/>
        </w:rPr>
        <w:t>金的，视为乙方放弃取回水电</w:t>
      </w:r>
      <w:r>
        <w:rPr>
          <w:rFonts w:hint="eastAsia" w:ascii="楷体" w:hAnsi="楷体" w:eastAsia="楷体" w:cs="楷体_GB2312"/>
          <w:sz w:val="28"/>
        </w:rPr>
        <w:t>保证</w:t>
      </w:r>
      <w:r>
        <w:rPr>
          <w:rFonts w:ascii="楷体" w:hAnsi="楷体" w:eastAsia="楷体" w:cs="楷体_GB2312"/>
          <w:sz w:val="28"/>
        </w:rPr>
        <w:t>金的权利。</w:t>
      </w:r>
      <w:r>
        <w:rPr>
          <w:rFonts w:ascii="楷体" w:hAnsi="楷体" w:eastAsia="楷体"/>
          <w:sz w:val="28"/>
        </w:rPr>
        <w:t>乙方</w:t>
      </w:r>
      <w:r>
        <w:rPr>
          <w:rFonts w:hint="eastAsia" w:ascii="楷体" w:hAnsi="楷体" w:eastAsia="楷体"/>
          <w:sz w:val="28"/>
        </w:rPr>
        <w:t>逾期不支付水电费用或</w:t>
      </w:r>
      <w:r>
        <w:rPr>
          <w:rFonts w:ascii="楷体" w:hAnsi="楷体" w:eastAsia="楷体"/>
          <w:sz w:val="28"/>
        </w:rPr>
        <w:t>怠于履行结算义务的，甲方有权用水电</w:t>
      </w:r>
      <w:r>
        <w:rPr>
          <w:rFonts w:hint="eastAsia" w:ascii="楷体" w:hAnsi="楷体" w:eastAsia="楷体"/>
          <w:sz w:val="28"/>
        </w:rPr>
        <w:t>保证</w:t>
      </w:r>
      <w:r>
        <w:rPr>
          <w:rFonts w:ascii="楷体" w:hAnsi="楷体" w:eastAsia="楷体"/>
          <w:sz w:val="28"/>
        </w:rPr>
        <w:t>金代乙方结清水电费，水电</w:t>
      </w:r>
      <w:r>
        <w:rPr>
          <w:rFonts w:hint="eastAsia" w:ascii="楷体" w:hAnsi="楷体" w:eastAsia="楷体"/>
          <w:sz w:val="28"/>
        </w:rPr>
        <w:t>保证</w:t>
      </w:r>
      <w:r>
        <w:rPr>
          <w:rFonts w:ascii="楷体" w:hAnsi="楷体" w:eastAsia="楷体"/>
          <w:sz w:val="28"/>
        </w:rPr>
        <w:t>金不足以结清水电费的，不足部分由乙方继续承担补缴责任</w:t>
      </w:r>
      <w:r>
        <w:rPr>
          <w:rFonts w:hint="eastAsia" w:ascii="楷体" w:hAnsi="楷体" w:eastAsia="楷体"/>
          <w:sz w:val="28"/>
        </w:rPr>
        <w:t>；</w:t>
      </w:r>
      <w:r>
        <w:rPr>
          <w:rFonts w:hint="eastAsia" w:ascii="楷体" w:hAnsi="楷体" w:eastAsia="楷体"/>
          <w:sz w:val="28"/>
          <w:szCs w:val="28"/>
        </w:rPr>
        <w:t>甲方用水电保证金代乙方结清水电费后，乙方应按甲方的要求向甲方补足水电保证金，否则视为乙方违约。</w:t>
      </w:r>
    </w:p>
    <w:p w14:paraId="4478D14C">
      <w:pPr>
        <w:tabs>
          <w:tab w:val="left" w:pos="540"/>
          <w:tab w:val="left" w:pos="1080"/>
        </w:tabs>
        <w:spacing w:line="460" w:lineRule="exact"/>
        <w:ind w:firstLine="560" w:firstLineChars="200"/>
        <w:jc w:val="left"/>
        <w:rPr>
          <w:rFonts w:hint="eastAsia" w:ascii="楷体_GB2312" w:hAnsi="楷体_GB2312" w:eastAsia="楷体_GB2312" w:cs="楷体_GB2312"/>
          <w:bCs/>
          <w:iCs/>
          <w:sz w:val="28"/>
        </w:rPr>
      </w:pPr>
      <w:r>
        <w:rPr>
          <w:rFonts w:hint="eastAsia" w:ascii="楷体_GB2312" w:hAnsi="楷体_GB2312" w:eastAsia="楷体_GB2312" w:cs="楷体_GB2312"/>
          <w:bCs/>
          <w:sz w:val="28"/>
        </w:rPr>
        <w:t>2、租赁物业的水、电费用由乙方承担（包括但不限于乙方实际使用的水电费用及公共面积分摊部分的水、电费用等），</w:t>
      </w:r>
      <w:r>
        <w:rPr>
          <w:rFonts w:hint="eastAsia" w:ascii="楷体_GB2312" w:hAnsi="楷体_GB2312" w:eastAsia="楷体_GB2312" w:cs="楷体_GB2312"/>
          <w:bCs/>
          <w:iCs/>
          <w:sz w:val="28"/>
        </w:rPr>
        <w:t>乙方应每月依据政府供水、供电部门的收费标准缴纳水电费。</w:t>
      </w:r>
    </w:p>
    <w:p w14:paraId="6A023922">
      <w:pPr>
        <w:tabs>
          <w:tab w:val="left" w:pos="540"/>
          <w:tab w:val="left" w:pos="1080"/>
        </w:tabs>
        <w:spacing w:line="460" w:lineRule="exact"/>
        <w:ind w:firstLine="560" w:firstLineChars="200"/>
        <w:jc w:val="left"/>
        <w:rPr>
          <w:rFonts w:hint="eastAsia" w:ascii="楷体_GB2312" w:hAnsi="楷体_GB2312" w:eastAsia="楷体_GB2312" w:cs="楷体_GB2312"/>
          <w:bCs/>
          <w:sz w:val="28"/>
        </w:rPr>
      </w:pPr>
      <w:r>
        <w:rPr>
          <w:rFonts w:hint="eastAsia" w:ascii="楷体_GB2312" w:hAnsi="楷体_GB2312" w:eastAsia="楷体_GB2312" w:cs="楷体_GB2312"/>
          <w:bCs/>
          <w:sz w:val="28"/>
        </w:rPr>
        <w:t>3、除上述约定外，在租赁期内，乙方承担因使用租赁物业而产生的各项税费，包括但不限于租赁登记税，印花税及水、电、电视、煤气、网络、通讯、卫生费、消防、垃圾、电梯、治安、安全生产等费用。</w:t>
      </w:r>
    </w:p>
    <w:p w14:paraId="7256B619">
      <w:pPr>
        <w:tabs>
          <w:tab w:val="left" w:pos="540"/>
          <w:tab w:val="left" w:pos="1080"/>
        </w:tabs>
        <w:spacing w:line="460" w:lineRule="exact"/>
        <w:ind w:firstLine="562" w:firstLineChars="200"/>
        <w:jc w:val="left"/>
        <w:rPr>
          <w:rFonts w:hint="eastAsia" w:ascii="楷体_GB2312" w:hAnsi="楷体_GB2312" w:eastAsia="楷体_GB2312" w:cs="楷体_GB2312"/>
          <w:b/>
          <w:bCs/>
          <w:sz w:val="28"/>
        </w:rPr>
      </w:pPr>
      <w:r>
        <w:rPr>
          <w:rFonts w:hint="eastAsia" w:ascii="楷体_GB2312" w:hAnsi="楷体_GB2312" w:eastAsia="楷体_GB2312" w:cs="楷体_GB2312"/>
          <w:b/>
          <w:bCs/>
          <w:sz w:val="28"/>
        </w:rPr>
        <w:t>第四条</w:t>
      </w:r>
      <w:r>
        <w:rPr>
          <w:rFonts w:hint="eastAsia" w:ascii="楷体_GB2312" w:hAnsi="楷体_GB2312" w:eastAsia="楷体_GB2312" w:cs="楷体_GB2312"/>
          <w:bCs/>
          <w:sz w:val="28"/>
        </w:rPr>
        <w:t xml:space="preserve">  </w:t>
      </w:r>
      <w:r>
        <w:rPr>
          <w:rFonts w:hint="eastAsia" w:ascii="楷体_GB2312" w:hAnsi="楷体_GB2312" w:eastAsia="楷体_GB2312" w:cs="楷体_GB2312"/>
          <w:b/>
          <w:bCs/>
          <w:sz w:val="28"/>
        </w:rPr>
        <w:t>甲方的权利义务</w:t>
      </w:r>
    </w:p>
    <w:p w14:paraId="0394DABE">
      <w:pPr>
        <w:tabs>
          <w:tab w:val="left" w:pos="540"/>
          <w:tab w:val="left" w:pos="1080"/>
        </w:tabs>
        <w:spacing w:line="460" w:lineRule="exact"/>
        <w:ind w:firstLine="560" w:firstLineChars="200"/>
        <w:jc w:val="left"/>
        <w:rPr>
          <w:rFonts w:hint="eastAsia" w:ascii="楷体_GB2312" w:hAnsi="楷体_GB2312" w:eastAsia="楷体_GB2312" w:cs="楷体_GB2312"/>
          <w:bCs/>
          <w:sz w:val="28"/>
        </w:rPr>
      </w:pPr>
      <w:r>
        <w:rPr>
          <w:rFonts w:hint="eastAsia" w:ascii="楷体_GB2312" w:hAnsi="楷体_GB2312" w:eastAsia="楷体_GB2312" w:cs="楷体_GB2312"/>
          <w:bCs/>
          <w:sz w:val="28"/>
        </w:rPr>
        <w:t>（一）依合同约定将租赁物业及其附属设备设施交付乙方使用并有权按时向乙方收取租金等本合同约定由乙方应缴交的款项。</w:t>
      </w:r>
    </w:p>
    <w:p w14:paraId="00984FAB">
      <w:pPr>
        <w:tabs>
          <w:tab w:val="left" w:pos="540"/>
          <w:tab w:val="left" w:pos="10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bCs/>
          <w:sz w:val="28"/>
        </w:rPr>
        <w:t>（二）</w:t>
      </w:r>
      <w:r>
        <w:rPr>
          <w:rFonts w:hint="eastAsia" w:ascii="楷体_GB2312" w:hAnsi="楷体_GB2312" w:eastAsia="楷体_GB2312" w:cs="楷体_GB2312"/>
          <w:sz w:val="28"/>
        </w:rPr>
        <w:t>有权对物业进行定期安全检查（包括消防安全检查），并监督乙方对物业的使用情况。</w:t>
      </w:r>
    </w:p>
    <w:p w14:paraId="6E34FFC7">
      <w:pPr>
        <w:tabs>
          <w:tab w:val="left" w:pos="540"/>
          <w:tab w:val="left" w:pos="1080"/>
        </w:tabs>
        <w:spacing w:line="460" w:lineRule="exact"/>
        <w:ind w:firstLine="560" w:firstLineChars="200"/>
        <w:jc w:val="left"/>
        <w:rPr>
          <w:rFonts w:hint="eastAsia" w:ascii="楷体_GB2312" w:hAnsi="楷体_GB2312" w:eastAsia="楷体_GB2312" w:cs="楷体_GB2312"/>
          <w:bCs/>
          <w:sz w:val="28"/>
        </w:rPr>
      </w:pPr>
      <w:r>
        <w:rPr>
          <w:rFonts w:hint="eastAsia" w:ascii="楷体_GB2312" w:hAnsi="楷体_GB2312" w:eastAsia="楷体_GB2312" w:cs="楷体_GB2312"/>
          <w:bCs/>
          <w:sz w:val="28"/>
        </w:rPr>
        <w:t>（三）为乙方正常使用物业提供协助，并支持乙方的合法经营活动。</w:t>
      </w:r>
    </w:p>
    <w:p w14:paraId="02455907">
      <w:pPr>
        <w:tabs>
          <w:tab w:val="left" w:pos="540"/>
          <w:tab w:val="left" w:pos="1080"/>
        </w:tabs>
        <w:spacing w:line="460" w:lineRule="exact"/>
        <w:ind w:firstLine="562" w:firstLineChars="200"/>
        <w:jc w:val="left"/>
        <w:rPr>
          <w:rFonts w:hint="eastAsia" w:ascii="楷体_GB2312" w:hAnsi="楷体_GB2312" w:eastAsia="楷体_GB2312" w:cs="楷体_GB2312"/>
          <w:b/>
          <w:sz w:val="28"/>
        </w:rPr>
      </w:pPr>
      <w:r>
        <w:rPr>
          <w:rFonts w:hint="eastAsia" w:ascii="楷体_GB2312" w:hAnsi="楷体_GB2312" w:eastAsia="楷体_GB2312" w:cs="楷体_GB2312"/>
          <w:b/>
          <w:sz w:val="28"/>
        </w:rPr>
        <w:t>第五条 乙方的权利义务</w:t>
      </w:r>
    </w:p>
    <w:p w14:paraId="39751791">
      <w:pPr>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（一）遵守有关法律、法规、规章、政策和本联社村规民约。</w:t>
      </w:r>
    </w:p>
    <w:p w14:paraId="5C15EE18">
      <w:pPr>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（二）依约按时足额交纳租金、履约保证金等本合同约定由乙方缴交的款项。</w:t>
      </w:r>
    </w:p>
    <w:p w14:paraId="505BE616">
      <w:pPr>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乙方必须在租赁合同签订后</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天内自行在租赁物业内安装独立式烟感火灾探测报警器和简易喷淋（喷淋系统），以防止火灾伤亡事故发生，杜绝消防隐患，甲方有权监督和督促，如乙方未能在上述时间内安装完毕的视为违约，甲方有权解除本合同并收回物业，履约保证金不予以退还。</w:t>
      </w:r>
    </w:p>
    <w:p w14:paraId="7096ABE3">
      <w:pPr>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三）按本合同约定用途合理使用租赁物业。乙方自行办理因利用租赁物业从事经营活动所需的各种证照，享有独立使用权并自行承担一切使用风险。租赁期内，乙方为租赁物业的实际管理人，物业内的人身（包括屋内摔伤、触电等）和财产安全均由乙方自行承担。</w:t>
      </w:r>
    </w:p>
    <w:p w14:paraId="5F4D11C2">
      <w:pPr>
        <w:pStyle w:val="17"/>
        <w:spacing w:line="460" w:lineRule="exact"/>
        <w:ind w:firstLine="560" w:firstLineChars="200"/>
        <w:rPr>
          <w:rFonts w:hint="eastAsia" w:ascii="楷体" w:hAnsi="楷体" w:eastAsia="楷体" w:cs="楷体_GB2312"/>
          <w:sz w:val="28"/>
          <w:szCs w:val="28"/>
        </w:rPr>
      </w:pPr>
      <w:r>
        <w:rPr>
          <w:rFonts w:hint="eastAsia" w:ascii="楷体" w:hAnsi="楷体" w:eastAsia="楷体" w:cs="楷体_GB2312"/>
          <w:sz w:val="28"/>
          <w:szCs w:val="28"/>
        </w:rPr>
        <w:t>（四）乙方在签订本合同时，乙方已经完全了解租赁物业的性质、用途和具体情况，</w:t>
      </w:r>
      <w:r>
        <w:rPr>
          <w:rFonts w:hint="eastAsia" w:ascii="楷体" w:hAnsi="楷体" w:eastAsia="楷体"/>
          <w:sz w:val="28"/>
          <w:szCs w:val="28"/>
        </w:rPr>
        <w:t>甲方不承诺也不保证该物业及其配套设施（包括但不限于水电、消防、电梯等）能符合乙方的具体使用功能和包括但不限于环保、消防、安全等规范。</w:t>
      </w:r>
      <w:r>
        <w:rPr>
          <w:rFonts w:hint="eastAsia" w:ascii="楷体" w:hAnsi="楷体" w:eastAsia="楷体" w:cs="楷体_GB2312"/>
          <w:sz w:val="28"/>
          <w:szCs w:val="28"/>
        </w:rPr>
        <w:t xml:space="preserve"> 如因租赁物业的资料不足而影响乙方使用的（包括但不限于办理工商证照、消防证照、营业手续、</w:t>
      </w:r>
      <w:r>
        <w:rPr>
          <w:rFonts w:hint="eastAsia" w:ascii="楷体_GB2312" w:hAnsi="楷体_GB2312" w:eastAsia="楷体_GB2312" w:cs="楷体_GB2312"/>
          <w:sz w:val="28"/>
          <w:szCs w:val="28"/>
        </w:rPr>
        <w:t>排烟、排气、排污、垃圾分类、食品安全</w:t>
      </w:r>
      <w:r>
        <w:rPr>
          <w:rFonts w:hint="eastAsia" w:ascii="楷体" w:hAnsi="楷体" w:eastAsia="楷体" w:cs="楷体_GB2312"/>
          <w:sz w:val="28"/>
          <w:szCs w:val="28"/>
        </w:rPr>
        <w:t>等），并不视为甲方违约或导致本合同无效，乙方仍应履行本合同之约定，因此产生的一切风险和损失由乙方自行承担，与甲方无关，乙方不得以此为由拖欠租金或申请减免租金，否则视为违约，甲方有权按本合同约定追究乙方违约责任。</w:t>
      </w:r>
    </w:p>
    <w:p w14:paraId="2AAF27B4">
      <w:pPr>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（五）租赁物业如遇政府部门要求整改整治等情形，乙方须无条件服从执行，否则视为违约，甲方可解除合同并有权追究乙方的违约责任。</w:t>
      </w:r>
    </w:p>
    <w:p w14:paraId="1C92F145">
      <w:pPr>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如遇政府部门要求拆除租赁物业产权以外或红线范围外的搭、加建、临建部分，乙方承诺无条件拆除和配合并负责因此产生的费用及自行承担因此造成的损失，并不视为甲方违约，甲方无须向乙方支付任何补偿或赔偿；同时，乙方保证按照本合同约定的租金标准每月足额向甲方交纳租金，否则，甲方有权按本合同约定追究乙方违约责任。</w:t>
      </w:r>
    </w:p>
    <w:p w14:paraId="4C3EA57A">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如遇政府部门要求拆除部分租赁物业的，乙方承诺无条件拆除和配合并负责因此产生的费用及自行承担因此造成的损失，并不视为甲方违约，甲方无须向乙方支付任何补偿或赔偿；同时，乙方保证按照本合同约定的租金标准每月足额向甲方交纳租金，否则，甲方有权按本合同约定追究乙方违约责任。</w:t>
      </w:r>
    </w:p>
    <w:p w14:paraId="1A5F291E">
      <w:pPr>
        <w:pStyle w:val="17"/>
        <w:spacing w:line="460" w:lineRule="exact"/>
        <w:ind w:firstLine="560" w:firstLineChars="200"/>
        <w:rPr>
          <w:rFonts w:hint="eastAsia" w:ascii="楷体" w:hAnsi="楷体" w:eastAsia="楷体" w:cs="楷体_GB2312"/>
          <w:sz w:val="28"/>
          <w:szCs w:val="28"/>
        </w:rPr>
      </w:pPr>
      <w:r>
        <w:rPr>
          <w:rFonts w:hint="eastAsia" w:ascii="楷体_GB2312" w:hAnsi="楷体_GB2312" w:eastAsia="楷体_GB2312" w:cs="楷体_GB2312"/>
          <w:sz w:val="28"/>
        </w:rPr>
        <w:t>如遇政府部门</w:t>
      </w:r>
      <w:r>
        <w:rPr>
          <w:rFonts w:hint="eastAsia" w:ascii="楷体" w:hAnsi="楷体" w:eastAsia="楷体" w:cs="楷体_GB2312"/>
          <w:sz w:val="28"/>
          <w:szCs w:val="28"/>
        </w:rPr>
        <w:t>要求整体拆除租赁物业的，</w:t>
      </w:r>
      <w:r>
        <w:rPr>
          <w:rFonts w:hint="eastAsia" w:ascii="楷体" w:hAnsi="楷体" w:eastAsia="楷体"/>
          <w:sz w:val="28"/>
          <w:szCs w:val="28"/>
        </w:rPr>
        <w:t>视为本合同因不可归责于租赁双方的原因无法继续履行，本合同自动终止，双方互不追究责任，乙方须在有关部门要求拆除的期限前搬迁完毕并交还</w:t>
      </w:r>
      <w:r>
        <w:rPr>
          <w:rFonts w:ascii="楷体" w:hAnsi="楷体" w:eastAsia="楷体"/>
          <w:sz w:val="28"/>
          <w:szCs w:val="28"/>
        </w:rPr>
        <w:t>租赁物业</w:t>
      </w:r>
      <w:r>
        <w:rPr>
          <w:rFonts w:hint="eastAsia" w:ascii="楷体" w:hAnsi="楷体" w:eastAsia="楷体"/>
          <w:sz w:val="28"/>
          <w:szCs w:val="28"/>
        </w:rPr>
        <w:t>，甲方无需向乙方支付任何补偿或</w:t>
      </w:r>
      <w:r>
        <w:rPr>
          <w:rFonts w:ascii="楷体" w:hAnsi="楷体" w:eastAsia="楷体"/>
          <w:sz w:val="28"/>
          <w:szCs w:val="28"/>
        </w:rPr>
        <w:t>赔偿</w:t>
      </w:r>
      <w:r>
        <w:rPr>
          <w:rFonts w:hint="eastAsia" w:ascii="楷体" w:hAnsi="楷体" w:eastAsia="楷体"/>
          <w:sz w:val="28"/>
          <w:szCs w:val="28"/>
        </w:rPr>
        <w:t>。</w:t>
      </w:r>
      <w:r>
        <w:rPr>
          <w:rFonts w:hint="eastAsia" w:ascii="楷体" w:hAnsi="楷体" w:eastAsia="楷体" w:cs="楷体_GB2312"/>
          <w:sz w:val="28"/>
          <w:szCs w:val="28"/>
        </w:rPr>
        <w:t>同时，乙方保证按照本合同约定的租金标准每月足额向甲方交纳租金直至交还物业之日，否则，甲方有权按本合同约定追究乙方违约责任。</w:t>
      </w:r>
    </w:p>
    <w:p w14:paraId="4FB917AC">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六）租赁期内，未取得甲方书面同意的，乙方不得将租赁权整体转让或将租赁物业整体转租或分租（包括但不限于名为入股、合伙、联营、转包、调换、转借、合作使用等实为变相转租或分租的方式）。乙方名称变更的，乙方应及时书面通知甲方并与甲方协商，否则视为乙方擅自对租赁物业进行了转租或分租，甲方有权追究乙方相应的违约责任。</w:t>
      </w:r>
    </w:p>
    <w:p w14:paraId="0ACE0F08">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如乙方确需对租赁物业进行转租或分租的，应经过甲乙双方和次承租人三方确认后方可进行。乙方须保证次承租人及其使用租赁物业的合法性，并承担因次承租人原因而产生的损害赔偿等一切经济、法律责任。乙方订立的转租或分租合同应符合以下规定：</w:t>
      </w:r>
    </w:p>
    <w:p w14:paraId="1E236ED0">
      <w:pPr>
        <w:tabs>
          <w:tab w:val="left" w:pos="676"/>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1、转租或分租合同的期限不得超过本合同约定的租赁期限日期；</w:t>
      </w:r>
    </w:p>
    <w:p w14:paraId="505EF149">
      <w:pPr>
        <w:tabs>
          <w:tab w:val="left" w:pos="676"/>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2、转租或分租期间，乙方除可享有并承担转租或分租合同规定的权利和义务外，还应继续履行本合同规定的义务；</w:t>
      </w:r>
    </w:p>
    <w:p w14:paraId="655B618C">
      <w:pPr>
        <w:tabs>
          <w:tab w:val="left" w:pos="676"/>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 xml:space="preserve">3、转租或分租期间，本合同发生变更、解除或终止时，转租或分租合同也应随之相应变更、解除或终止。 </w:t>
      </w:r>
    </w:p>
    <w:p w14:paraId="7DBA2481">
      <w:pPr>
        <w:spacing w:line="460" w:lineRule="exact"/>
        <w:ind w:firstLine="560" w:firstLineChars="200"/>
        <w:jc w:val="left"/>
        <w:rPr>
          <w:rFonts w:hint="eastAsia" w:ascii="楷体" w:hAnsi="楷体" w:eastAsia="楷体" w:cs="楷体_GB2312"/>
          <w:sz w:val="28"/>
          <w:szCs w:val="28"/>
        </w:rPr>
      </w:pPr>
      <w:r>
        <w:rPr>
          <w:rFonts w:hint="eastAsia" w:ascii="楷体" w:hAnsi="楷体" w:eastAsia="楷体" w:cs="楷体_GB2312"/>
          <w:sz w:val="28"/>
          <w:szCs w:val="28"/>
        </w:rPr>
        <w:t>4、转租期间，次承租人使用物业的用途不得超过我单位与承租人之间租赁合同约定的物业使用用途；且次承租人不得将租赁物业再次对外转租。</w:t>
      </w:r>
    </w:p>
    <w:p w14:paraId="6917513C">
      <w:pPr>
        <w:pStyle w:val="17"/>
        <w:spacing w:line="460" w:lineRule="exact"/>
        <w:ind w:firstLine="560" w:firstLineChars="200"/>
        <w:rPr>
          <w:rFonts w:hint="eastAsia" w:ascii="楷体" w:hAnsi="楷体" w:eastAsia="楷体"/>
          <w:sz w:val="28"/>
          <w:szCs w:val="28"/>
        </w:rPr>
      </w:pPr>
      <w:r>
        <w:rPr>
          <w:rFonts w:hint="eastAsia" w:ascii="楷体" w:hAnsi="楷体" w:eastAsia="楷体"/>
          <w:sz w:val="28"/>
          <w:szCs w:val="28"/>
        </w:rPr>
        <w:t>乙方因</w:t>
      </w:r>
      <w:r>
        <w:rPr>
          <w:rFonts w:hint="eastAsia" w:ascii="楷体_GB2312" w:hAnsi="楷体_GB2312" w:eastAsia="楷体_GB2312" w:cs="楷体_GB2312"/>
          <w:sz w:val="28"/>
        </w:rPr>
        <w:t>转租或分租</w:t>
      </w:r>
      <w:r>
        <w:rPr>
          <w:rFonts w:hint="eastAsia" w:ascii="楷体" w:hAnsi="楷体" w:eastAsia="楷体"/>
          <w:sz w:val="28"/>
          <w:szCs w:val="28"/>
        </w:rPr>
        <w:t>行为所产生的一切费用均由乙方负责，与甲方无关，且乙方与次承租人之间的任何纠纷亦均与甲方无关，若甲方因此遭受到损失的，概由乙方承担。</w:t>
      </w:r>
    </w:p>
    <w:p w14:paraId="3E946C0C">
      <w:pPr>
        <w:tabs>
          <w:tab w:val="left" w:pos="40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（七）装修</w:t>
      </w:r>
    </w:p>
    <w:p w14:paraId="5F01EEDC">
      <w:pPr>
        <w:tabs>
          <w:tab w:val="left" w:pos="40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1、在不破坏租赁物业主体结构、外立面，不影响主要设备设施安全运行的前提下，乙方在征得甲方书面同意并取得政府部门批准同意的文件后，可以对租赁物业进行内部装修；乙方并须承担因装修而办理的报建、验收等手续和所涉一切费用(包括但不限于拆卸、改动及因改动而发生的复建、复原等)。如乙方未征得甲方书面同意并取得政府部门、物业管理公司批准同意的文件而擅自装修的视为乙方违约，甲方有权解除本合同并收回物业，履约保证金不予以退还，如造成甲方损失的乙方应承担赔偿责任。</w:t>
      </w:r>
    </w:p>
    <w:p w14:paraId="68355A57">
      <w:pPr>
        <w:tabs>
          <w:tab w:val="left" w:pos="40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2、租赁期内，乙方不得对租赁物业主体结构进行扩、加、改建（含改变间隔）、拆、搭建建（构）筑物、开（堵）外墙门窗等影响租赁物业的行为。乙方如按实际情况确实需要的，应在取得甲方书面同意及获得政府部门和物业管理公司的批准同意文件后方可进行，乙方应保证其行为不影响租赁物业整个结构安全及邻近住户的正常生活，乙方负责因此而涉及的一切手续和费用，甲方有权对工程进行监督。如乙方未取得甲方书面同意及获得政府部门的批准同意文件而擅自建设的视为乙方违约，甲方有权解除本合同并收回物业，履约保证金不予以退还，如造成甲方损失的乙方应承担赔偿责任。</w:t>
      </w:r>
    </w:p>
    <w:p w14:paraId="61D7B570">
      <w:pPr>
        <w:tabs>
          <w:tab w:val="left" w:pos="40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3、乙方应保证装修期间的安全生产以及人身、财产安全，因此产生的一切经济法律责任由乙方承担；甲方有权对该装修工程的施工进行监督。</w:t>
      </w:r>
    </w:p>
    <w:p w14:paraId="2B5870DE">
      <w:pPr>
        <w:numPr>
          <w:ilvl w:val="0"/>
          <w:numId w:val="8"/>
        </w:numPr>
        <w:tabs>
          <w:tab w:val="left" w:pos="5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乙方同意，乙方对租赁物业的一切投资（包括但不限于装修，增建、扩建、改建、搭建的部分，水电设施，消防系统设备，特种设备以及租赁物业内一切镶嵌在墙体内或不可拆除的装修、设备设施等）无偿归甲方所有，乙方同意甲方无须补偿或赔偿。如乙方擅自将上述投资部分拆除的，甲方有权要求乙方按当月租金的</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倍或被拆除投资的重置价格（赔偿方式由甲方选择）支付赔偿金。</w:t>
      </w:r>
    </w:p>
    <w:p w14:paraId="7AEEACB1">
      <w:pPr>
        <w:tabs>
          <w:tab w:val="left" w:pos="5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八）在租赁期间，乙方为租赁物业的消防安全责任人和安全生产第一责任人，对租赁物业的安全生产、消防安全负责，并对租赁物业建筑结构及其附属设施使用安全负责，包括但不限于高空抛物、水电气使用不当、封锁或堆放杂物等堵塞消防通道的行为等，杜绝消防安全隐患。乙方应接受甲方的监督检查纠正工作，并按甲方要求整改。如发生消防安全事故的，一切法律和经济责任由乙方承担。</w:t>
      </w:r>
    </w:p>
    <w:p w14:paraId="3163FD69">
      <w:pPr>
        <w:tabs>
          <w:tab w:val="left" w:pos="67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在遇到火灾等紧急事态时，甲方或其授权代表可以在不通知乙方的情况下进入租赁物业，且甲方不需赔偿因此进入租赁物业而给乙方造成的任何损失。</w:t>
      </w:r>
    </w:p>
    <w:p w14:paraId="63FD6967">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九）乙方应爱护并合理使用租赁物业及其设备，不得擅自拆改、改装设备设施。乙方承担租赁物业范围内所有配套设施之安装、维修、维护、更换和保养责任（包括但不限于租赁物业外立面，租赁物业内部的所有设备、设施如通用排气系统、供电、监控系统设施、给排水、排污、消防系统、监控设备、水电设备、特种设备、线缆和管道的日常维修及保养）。乙方保证这些设施符合国家规定的安全使用标准，并确保其处于正常租用、安全、完整、整洁的使用状态。</w:t>
      </w:r>
    </w:p>
    <w:p w14:paraId="0BC18078">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租赁物业及其内部设施出现自然损坏或发生故障，乙方应负责及时维修或修缮，乙方拒不维修或修缮的，由甲方代为维修或修缮，由此而发生的维修或修缮费用由乙方承担。因乙方未及时维修或修缮而</w:t>
      </w:r>
      <w:r>
        <w:rPr>
          <w:rFonts w:hint="eastAsia" w:ascii="楷体_GB2312" w:hAnsi="楷体_GB2312" w:eastAsia="楷体_GB2312" w:cs="楷体_GB2312"/>
          <w:sz w:val="28"/>
          <w:szCs w:val="28"/>
        </w:rPr>
        <w:t>造成甲方、第三方损失的，乙方应负赔偿责任。</w:t>
      </w:r>
      <w:r>
        <w:rPr>
          <w:rFonts w:hint="eastAsia" w:ascii="楷体_GB2312" w:hAnsi="楷体_GB2312" w:eastAsia="楷体_GB2312" w:cs="楷体_GB2312"/>
          <w:i/>
          <w:sz w:val="28"/>
          <w:szCs w:val="28"/>
        </w:rPr>
        <w:t xml:space="preserve"> </w:t>
      </w:r>
    </w:p>
    <w:p w14:paraId="196A2C3A">
      <w:pPr>
        <w:tabs>
          <w:tab w:val="left" w:pos="67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十）租赁期内，如乙方使用租赁物业所在地作为经营地址的，在租赁合同期满、合同终止或合同解除时，乙方应在甲方指定时间内注销营业执照或完成营业执照经营地址的变更手续，否则视为乙方违约，甲方有权不退还履约保证金。</w:t>
      </w:r>
    </w:p>
    <w:p w14:paraId="192F5C21">
      <w:pPr>
        <w:tabs>
          <w:tab w:val="left" w:pos="67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租赁物业不可经营违反相关法律、法规及政府管理规定不得经营的行业，如有发现，甲方有权解除合同、收回物业及不退还履约保证金。</w:t>
      </w:r>
    </w:p>
    <w:p w14:paraId="48EE1429">
      <w:pPr>
        <w:tabs>
          <w:tab w:val="left" w:pos="67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（十一）乙方自行承担租赁物业相应的卫生、治安、财产保管责任，如发生财产损失、人身伤亡等事故的，由乙方自行承担一切经济、法律责任。</w:t>
      </w:r>
    </w:p>
    <w:p w14:paraId="70884F3E">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十二）乙方不得做出违法或对甲方名誉有不良影响的行为；不得在租赁物业内生产、经营活家禽、假冒、伪劣产品及经营色情发廊、无证照诊所、收旧货、屠宰场、加工、工场等；不得在租赁物业内饲养任何动物、宠物；不得利用租赁物业非法生产、加工、储存、经营酸碱等强腐蚀性物品及易燃易爆剧毒等危险物品。乙方须保证所经营的产品或商品没有侵犯任何第三人有关商标或专利的权利以及不得做出违反法律、法规及工商行政管理规定的行为。如乙方有上述行为之一的视为根本违约，甲方有权解除本合同并收回物业，履约保证金不予以退还，乙方愿意承担一切经济、法律责任；如造成甲方损失的，乙方应予赔偿。</w:t>
      </w:r>
    </w:p>
    <w:p w14:paraId="3855025F">
      <w:pPr>
        <w:tabs>
          <w:tab w:val="left" w:pos="672"/>
        </w:tabs>
        <w:spacing w:line="46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rPr>
        <w:t>（十三）租赁物业或其附属物没有广告位置，</w:t>
      </w:r>
      <w:r>
        <w:rPr>
          <w:rFonts w:hint="eastAsia" w:ascii="楷体_GB2312" w:hAnsi="楷体_GB2312" w:eastAsia="楷体_GB2312" w:cs="楷体_GB2312"/>
          <w:sz w:val="28"/>
          <w:szCs w:val="28"/>
        </w:rPr>
        <w:t>乙方在租赁物业或其附属物上设置、悬挂招牌、广告牌（户外广告除外）、宣传牌、供电、通讯等悬挂物、支立物的，须经甲方书面同意。如设置、悬挂物品（如户外广告）的，乙方还必须取得政府有关部门的批准文件。如乙方擅自设置、悬挂悬挂物、支立物的，甲方有权解除合同，收回租赁物业；如乙方因此被有关部门处罚的，乙方承担全部责任，并赔偿因此造成甲方或第三方的损失。</w:t>
      </w:r>
    </w:p>
    <w:p w14:paraId="3048D24D">
      <w:pPr>
        <w:tabs>
          <w:tab w:val="left" w:pos="672"/>
        </w:tabs>
        <w:spacing w:line="46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因乙方所设置、悬挂的物品而造成的财产损失、人身伤亡等事故的，一切法律责任和经济责任均由乙方承担。</w:t>
      </w:r>
    </w:p>
    <w:p w14:paraId="74B89B00">
      <w:pPr>
        <w:tabs>
          <w:tab w:val="left" w:pos="67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（十四）乙方应在租赁期间自行办理租赁手续以及为租赁物业内所住人员办理居住证等手续，如因乙方怠于办理被政府有关部门处罚的，乙方应负赔偿责任。</w:t>
      </w:r>
    </w:p>
    <w:p w14:paraId="691F56B1">
      <w:pPr>
        <w:tabs>
          <w:tab w:val="left" w:pos="672"/>
        </w:tabs>
        <w:spacing w:line="46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rPr>
        <w:t>（十五）</w:t>
      </w:r>
      <w:r>
        <w:rPr>
          <w:rFonts w:hint="eastAsia" w:ascii="楷体_GB2312" w:hAnsi="楷体_GB2312" w:eastAsia="楷体_GB2312" w:cs="楷体_GB2312"/>
          <w:sz w:val="28"/>
          <w:szCs w:val="28"/>
        </w:rPr>
        <w:t>乙方不得以甲方名义对外开展活动，乙方保证甲方不会被卷入乙方与任何第三人之间的一切债权、债务、侵权和劳动争议等任何纠纷。如甲方因此被卷入上述纠纷，甲方有权解除本合同，没收履约保证金并要求乙方赔偿甲方受到的损失。</w:t>
      </w:r>
    </w:p>
    <w:p w14:paraId="724DC2B4">
      <w:pPr>
        <w:tabs>
          <w:tab w:val="left" w:pos="672"/>
        </w:tabs>
        <w:spacing w:line="46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乙方因自身或其雇员、访客或者乙方添置的装修、设施，或由于乙方使用租赁物业的瑕疵、疏忽，而造成乙方或第三人人身伤害或财产损失的，由乙方承担全部责任；如甲方因此受到损失的，乙方应予赔偿。</w:t>
      </w:r>
    </w:p>
    <w:p w14:paraId="2C335DA4">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（十六）如乙方需要安装或者使用超过租赁物业在交付时的水、电表容量的水、电设备，应事前征得甲方书面同意，并承担与之相关的手续及费用。</w:t>
      </w:r>
    </w:p>
    <w:p w14:paraId="499C25EF">
      <w:pPr>
        <w:tabs>
          <w:tab w:val="left" w:pos="54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 xml:space="preserve">（十七）乙方不得将租赁物业、租赁物业的使用权和本合同作任何形式的转让（包括但不限于以出售使用权方式或其他方式一次性收取次承租人或实际使用人在租赁期内的全部租金等）或经济担保、抵押；如有违反，视作乙方违约，甲方有权解除本合同，乙方所交纳的履约保证金不予退还，乙方还应承担相应的赔偿责任。 </w:t>
      </w:r>
      <w:r>
        <w:rPr>
          <w:rFonts w:hint="eastAsia" w:ascii="楷体_GB2312" w:hAnsi="楷体_GB2312" w:eastAsia="楷体_GB2312" w:cs="楷体_GB2312"/>
          <w:i/>
          <w:iCs/>
          <w:sz w:val="28"/>
        </w:rPr>
        <w:t xml:space="preserve">  </w:t>
      </w:r>
    </w:p>
    <w:p w14:paraId="06681500">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（十八）乙方在租赁物业内所有报批手续资料、验收合格证、证照、图纸、年审等资料等文件的原件必须在乙方取得上述文件后30天内交给甲方保管，乙方如需使用再向甲方借用上述证照资料。</w:t>
      </w:r>
    </w:p>
    <w:p w14:paraId="61FA45F0">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十九）乙方或其任何雇员、代理人或授权人不得使用租赁物业作任何违反政府法律、法规及政策规定之行为或业务，包括不道德之用途，及不得作出危害该租赁物业、业主或其它物业之任何举动。乙方同意负责及赔偿因其之举动或违反此条款而引致甲方所蒙受的损失或费用。乙方在接获任何政府或公共机构有关该租赁物业之通知时应立即以书面通知甲方有关事项。</w:t>
      </w:r>
    </w:p>
    <w:p w14:paraId="5959F715">
      <w:pPr>
        <w:tabs>
          <w:tab w:val="left" w:pos="46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（二十）乙方同意，甲方有权在租赁期结束前的</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个月内的所有合理时间内携同有意向承租该租赁物业的第三人，在预先通知乙方后察看租赁物业，但甲方不得干扰乙方的正常活动。</w:t>
      </w:r>
    </w:p>
    <w:p w14:paraId="6B68B3DF">
      <w:pPr>
        <w:tabs>
          <w:tab w:val="left" w:pos="46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二十一）租赁期届满或合同终止、解除时，乙方应将符合正常使用后状态的租赁物业（包括且不限于租赁物业内的水、电设施等要完整，消防系统合格、厕所、通风管、下水道没有堵塞，打扫要干净卫生）以及乙方对租赁物业的一切投资（包括但不限于增建、扩建、改建、搭建的部分、水电设施、消防系统设备、特种设备以及租赁物业内一切镶嵌在墙体内或不可拆除的装修、设备设施等）按时无偿交还给甲方。如果乙方交付的物业不符合上述要求，甲方有权迟延退还履约保证金并要求乙方支付甲方因此而支出的费用。</w:t>
      </w:r>
    </w:p>
    <w:p w14:paraId="2AC96AA6">
      <w:pPr>
        <w:adjustRightInd w:val="0"/>
        <w:spacing w:line="460" w:lineRule="exact"/>
        <w:ind w:firstLine="560" w:firstLineChars="200"/>
        <w:jc w:val="left"/>
        <w:rPr>
          <w:rFonts w:hint="eastAsia" w:ascii="楷体" w:hAnsi="楷体" w:eastAsia="楷体" w:cs="楷体"/>
          <w:sz w:val="28"/>
          <w:szCs w:val="28"/>
        </w:rPr>
      </w:pPr>
      <w:r>
        <w:rPr>
          <w:rFonts w:hint="eastAsia" w:ascii="楷体" w:hAnsi="楷体" w:eastAsia="楷体" w:cs="楷体"/>
          <w:sz w:val="28"/>
          <w:szCs w:val="28"/>
        </w:rPr>
        <w:t>（二十二）根据《广州市安全生产委员会办公室关于印发&lt;广州市2017年度安全生产责任保险试点工作方案&gt;的通知》（穗安办[2017]110号）、《广州市2017年安全生产责任保险方案（试行）》和广州市天河区石牌街安全生产委员会《关于加紧推进石牌街2017年度安全生产责任保险试点工作的通知》（穗天石安办[2018]2号）的要求，乙方必须在租赁合同生效的一个月内购买安全生产责任保险，</w:t>
      </w:r>
      <w:r>
        <w:rPr>
          <w:rFonts w:hint="eastAsia" w:ascii="楷体" w:hAnsi="楷体" w:eastAsia="楷体"/>
          <w:sz w:val="28"/>
          <w:szCs w:val="28"/>
        </w:rPr>
        <w:t>安全生产责任险保险金额不低于人民币</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rPr>
        <w:t>元，乙方</w:t>
      </w:r>
      <w:r>
        <w:rPr>
          <w:rFonts w:ascii="楷体" w:hAnsi="楷体" w:eastAsia="楷体"/>
          <w:sz w:val="28"/>
          <w:szCs w:val="28"/>
        </w:rPr>
        <w:t>须维持该保险的效力</w:t>
      </w:r>
      <w:r>
        <w:rPr>
          <w:rFonts w:hint="eastAsia" w:ascii="楷体" w:hAnsi="楷体" w:eastAsia="楷体"/>
          <w:sz w:val="28"/>
          <w:szCs w:val="28"/>
        </w:rPr>
        <w:t>，</w:t>
      </w:r>
      <w:r>
        <w:rPr>
          <w:rFonts w:hint="eastAsia" w:ascii="楷体" w:hAnsi="楷体" w:eastAsia="楷体" w:cs="楷体"/>
          <w:sz w:val="28"/>
          <w:szCs w:val="28"/>
        </w:rPr>
        <w:t>并将购买凭证或发票复印一份交给甲方留档存查，如未能在前述期限内购买的，视为乙方违约，甲方有权解除本合同收回物业，履约保证金不予退还。</w:t>
      </w:r>
    </w:p>
    <w:p w14:paraId="0C0D26DE">
      <w:pPr>
        <w:tabs>
          <w:tab w:val="left" w:pos="535"/>
        </w:tabs>
        <w:spacing w:line="460" w:lineRule="exact"/>
        <w:ind w:firstLine="560" w:firstLineChars="200"/>
        <w:jc w:val="left"/>
        <w:rPr>
          <w:rFonts w:hint="eastAsia" w:ascii="楷体" w:hAnsi="楷体" w:eastAsia="楷体" w:cs="楷体"/>
          <w:sz w:val="28"/>
          <w:szCs w:val="28"/>
        </w:rPr>
      </w:pPr>
      <w:r>
        <w:rPr>
          <w:rFonts w:hint="eastAsia" w:ascii="楷体" w:hAnsi="楷体" w:eastAsia="楷体" w:cs="楷体"/>
          <w:sz w:val="28"/>
          <w:szCs w:val="28"/>
        </w:rPr>
        <w:t>（二十三）租赁期内，</w:t>
      </w:r>
      <w:r>
        <w:rPr>
          <w:rFonts w:hint="eastAsia" w:ascii="楷体_GB2312" w:hAnsi="楷体_GB2312" w:eastAsia="楷体_GB2312" w:cs="楷体_GB2312"/>
          <w:sz w:val="28"/>
        </w:rPr>
        <w:t>如需变更合同的乙方主体，除须征得甲方同意外，乙方还需承担由此产生的各类费用（包括但不限于各项税费、甲方因此产生的会议费、误工补贴等），否则，甲方有权不予变更。</w:t>
      </w:r>
    </w:p>
    <w:p w14:paraId="6F98CDD7">
      <w:pPr>
        <w:tabs>
          <w:tab w:val="left" w:pos="720"/>
          <w:tab w:val="left" w:pos="1080"/>
        </w:tabs>
        <w:spacing w:line="460" w:lineRule="exact"/>
        <w:ind w:firstLine="562" w:firstLineChars="200"/>
        <w:jc w:val="left"/>
        <w:rPr>
          <w:rFonts w:hint="eastAsia" w:ascii="楷体_GB2312" w:hAnsi="楷体_GB2312" w:eastAsia="楷体_GB2312" w:cs="楷体_GB2312"/>
          <w:b/>
          <w:bCs/>
          <w:sz w:val="28"/>
        </w:rPr>
      </w:pPr>
      <w:r>
        <w:rPr>
          <w:rFonts w:hint="eastAsia" w:ascii="楷体_GB2312" w:hAnsi="楷体_GB2312" w:eastAsia="楷体_GB2312" w:cs="楷体_GB2312"/>
          <w:b/>
          <w:sz w:val="28"/>
        </w:rPr>
        <w:t xml:space="preserve">第六条 </w:t>
      </w:r>
      <w:r>
        <w:rPr>
          <w:rFonts w:hint="eastAsia" w:ascii="楷体_GB2312" w:hAnsi="楷体_GB2312" w:eastAsia="楷体_GB2312" w:cs="楷体_GB2312"/>
          <w:b/>
          <w:bCs/>
          <w:sz w:val="28"/>
        </w:rPr>
        <w:t>不可抗力</w:t>
      </w:r>
    </w:p>
    <w:p w14:paraId="541D9DFA">
      <w:pPr>
        <w:tabs>
          <w:tab w:val="left" w:pos="54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合同期内，如因法律规定的不可抗力致使一方不能按约定的条件履行时，应立即将情况书面通知对方，并应在15天内提供不可抗力的详细情况及合同不能履行，或者部分不能履行，或者需要延期履行的理由的有效证明文件,否则视为放弃不可抗力的免责条件。如在合同履行过程中因不可抗力导致损失的，双方互免责任。</w:t>
      </w:r>
    </w:p>
    <w:p w14:paraId="0F4256D1">
      <w:pPr>
        <w:tabs>
          <w:tab w:val="left" w:pos="540"/>
        </w:tabs>
        <w:spacing w:line="460" w:lineRule="exact"/>
        <w:ind w:firstLine="562" w:firstLineChars="200"/>
        <w:jc w:val="left"/>
        <w:rPr>
          <w:rFonts w:hint="eastAsia" w:ascii="楷体_GB2312" w:hAnsi="楷体_GB2312" w:eastAsia="楷体_GB2312" w:cs="楷体_GB2312"/>
          <w:b/>
          <w:bCs/>
          <w:sz w:val="28"/>
        </w:rPr>
      </w:pPr>
      <w:r>
        <w:rPr>
          <w:rFonts w:hint="eastAsia" w:ascii="楷体_GB2312" w:hAnsi="楷体_GB2312" w:eastAsia="楷体_GB2312" w:cs="楷体_GB2312"/>
          <w:b/>
          <w:bCs/>
          <w:sz w:val="28"/>
        </w:rPr>
        <w:t>第七条 合同的变更、终止和解除</w:t>
      </w:r>
    </w:p>
    <w:p w14:paraId="7F093EFA">
      <w:pPr>
        <w:tabs>
          <w:tab w:val="left" w:pos="54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bCs/>
          <w:sz w:val="28"/>
        </w:rPr>
        <w:t>（一）</w:t>
      </w:r>
      <w:r>
        <w:rPr>
          <w:rFonts w:hint="eastAsia" w:ascii="楷体_GB2312" w:hAnsi="楷体_GB2312" w:eastAsia="楷体_GB2312" w:cs="楷体_GB2312"/>
          <w:sz w:val="28"/>
        </w:rPr>
        <w:t>甲乙双方在履行租赁合同期间，有关租赁合同内容的增加、减少或修订，均须取得双方协商一致，达成书面协议;如无法定或约定的理由，任何一方不得擅自变更或解除本合同。</w:t>
      </w:r>
    </w:p>
    <w:p w14:paraId="20C1FFB9">
      <w:pPr>
        <w:tabs>
          <w:tab w:val="left" w:pos="54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二）在租赁期内，发生下列情况之一的，本合同自动终止，双方互不承担责任，但乙方尚欠甲方租金等其他费用的，甲方有权从履约保证金中抵扣，不足部分，甲方有权向乙方追讨；如有剩余部分，甲方则无息返还乙方：</w:t>
      </w:r>
    </w:p>
    <w:p w14:paraId="4D7C1C45">
      <w:pPr>
        <w:tabs>
          <w:tab w:val="left" w:pos="370"/>
        </w:tabs>
        <w:spacing w:line="460" w:lineRule="exact"/>
        <w:ind w:firstLine="560" w:firstLineChars="200"/>
        <w:jc w:val="left"/>
        <w:rPr>
          <w:rFonts w:hint="eastAsia" w:ascii="楷体_GB2312" w:hAnsi="楷体_GB2312" w:eastAsia="楷体_GB2312" w:cs="楷体_GB2312"/>
          <w:sz w:val="28"/>
        </w:rPr>
      </w:pPr>
      <w:r>
        <w:rPr>
          <w:rFonts w:ascii="楷体_GB2312" w:hAnsi="楷体_GB2312" w:eastAsia="楷体_GB2312" w:cs="楷体_GB2312"/>
          <w:sz w:val="28"/>
        </w:rPr>
        <w:t>1</w:t>
      </w:r>
      <w:r>
        <w:rPr>
          <w:rFonts w:hint="eastAsia" w:ascii="楷体_GB2312" w:hAnsi="楷体_GB2312" w:eastAsia="楷体_GB2312" w:cs="楷体_GB2312"/>
          <w:sz w:val="28"/>
        </w:rPr>
        <w:t>、租赁物业占用范围内的土地使用权被依法收回的；</w:t>
      </w:r>
    </w:p>
    <w:p w14:paraId="2D556885">
      <w:pPr>
        <w:spacing w:line="460" w:lineRule="exact"/>
        <w:ind w:firstLine="560" w:firstLineChars="200"/>
        <w:jc w:val="left"/>
        <w:rPr>
          <w:rFonts w:hint="eastAsia" w:ascii="楷体_GB2312" w:hAnsi="楷体_GB2312" w:eastAsia="楷体_GB2312" w:cs="楷体_GB2312"/>
          <w:sz w:val="28"/>
        </w:rPr>
      </w:pPr>
      <w:r>
        <w:rPr>
          <w:rFonts w:ascii="楷体_GB2312" w:hAnsi="楷体_GB2312" w:eastAsia="楷体_GB2312" w:cs="楷体_GB2312"/>
          <w:sz w:val="28"/>
        </w:rPr>
        <w:t>2</w:t>
      </w:r>
      <w:r>
        <w:rPr>
          <w:rFonts w:hint="eastAsia" w:ascii="楷体_GB2312" w:hAnsi="楷体_GB2312" w:eastAsia="楷体_GB2312" w:cs="楷体_GB2312"/>
          <w:sz w:val="28"/>
        </w:rPr>
        <w:t>、因政府有关部门、土地开发中心等为社会公共利益或城市建设管理需要等拆迁租赁物业或征用、征收、收储、借用租赁物业所在土地的；</w:t>
      </w:r>
    </w:p>
    <w:p w14:paraId="40978DE8">
      <w:pPr>
        <w:spacing w:line="460" w:lineRule="exact"/>
        <w:ind w:firstLine="560" w:firstLineChars="200"/>
        <w:jc w:val="left"/>
        <w:rPr>
          <w:rFonts w:hint="eastAsia" w:ascii="楷体_GB2312" w:hAnsi="楷体_GB2312" w:eastAsia="楷体_GB2312" w:cs="楷体_GB2312"/>
          <w:sz w:val="28"/>
        </w:rPr>
      </w:pPr>
      <w:r>
        <w:rPr>
          <w:rFonts w:ascii="楷体_GB2312" w:hAnsi="楷体_GB2312" w:eastAsia="楷体_GB2312" w:cs="楷体_GB2312"/>
          <w:sz w:val="28"/>
        </w:rPr>
        <w:t>3</w:t>
      </w:r>
      <w:r>
        <w:rPr>
          <w:rFonts w:hint="eastAsia" w:ascii="楷体_GB2312" w:hAnsi="楷体_GB2312" w:eastAsia="楷体_GB2312" w:cs="楷体_GB2312"/>
          <w:sz w:val="28"/>
        </w:rPr>
        <w:t>、因旧村改造或城市更新需要被拆迁、征收、征用或收储的；</w:t>
      </w:r>
    </w:p>
    <w:p w14:paraId="112BE416">
      <w:pPr>
        <w:spacing w:line="460" w:lineRule="exact"/>
        <w:ind w:firstLine="560" w:firstLineChars="200"/>
        <w:jc w:val="left"/>
        <w:rPr>
          <w:rFonts w:hint="eastAsia" w:ascii="楷体_GB2312" w:hAnsi="楷体_GB2312" w:eastAsia="楷体_GB2312" w:cs="楷体_GB2312"/>
          <w:sz w:val="28"/>
        </w:rPr>
      </w:pPr>
      <w:r>
        <w:rPr>
          <w:rFonts w:ascii="楷体_GB2312" w:hAnsi="楷体_GB2312" w:eastAsia="楷体_GB2312" w:cs="楷体_GB2312"/>
          <w:sz w:val="28"/>
        </w:rPr>
        <w:t>4</w:t>
      </w:r>
      <w:r>
        <w:rPr>
          <w:rFonts w:hint="eastAsia" w:ascii="楷体_GB2312" w:hAnsi="楷体_GB2312" w:eastAsia="楷体_GB2312" w:cs="楷体_GB2312"/>
          <w:sz w:val="28"/>
        </w:rPr>
        <w:t>、甲乙双方书面协议解除的；</w:t>
      </w:r>
    </w:p>
    <w:p w14:paraId="5BD9DB8F">
      <w:pPr>
        <w:spacing w:line="460" w:lineRule="exact"/>
        <w:ind w:firstLine="560" w:firstLineChars="200"/>
        <w:jc w:val="left"/>
        <w:rPr>
          <w:rFonts w:hint="eastAsia" w:ascii="楷体_GB2312" w:hAnsi="楷体_GB2312" w:eastAsia="楷体_GB2312" w:cs="楷体_GB2312"/>
          <w:sz w:val="28"/>
        </w:rPr>
      </w:pPr>
      <w:r>
        <w:rPr>
          <w:rFonts w:ascii="楷体_GB2312" w:hAnsi="楷体_GB2312" w:eastAsia="楷体_GB2312" w:cs="楷体_GB2312"/>
          <w:sz w:val="28"/>
        </w:rPr>
        <w:t>5</w:t>
      </w:r>
      <w:r>
        <w:rPr>
          <w:rFonts w:hint="eastAsia" w:ascii="楷体_GB2312" w:hAnsi="楷体_GB2312" w:eastAsia="楷体_GB2312" w:cs="楷体_GB2312"/>
          <w:sz w:val="28"/>
        </w:rPr>
        <w:t>、非甲方或乙方原因导致租赁物业、附属设施损毁、灭失，致使本合同不能继续履行的或者该租赁物业被鉴定为危险房屋的；</w:t>
      </w:r>
    </w:p>
    <w:p w14:paraId="4FC8E64C">
      <w:pPr>
        <w:spacing w:line="460" w:lineRule="exact"/>
        <w:ind w:firstLine="560" w:firstLineChars="200"/>
        <w:jc w:val="left"/>
        <w:rPr>
          <w:rFonts w:hint="eastAsia" w:ascii="楷体_GB2312" w:hAnsi="楷体_GB2312" w:eastAsia="楷体_GB2312" w:cs="楷体_GB2312"/>
          <w:sz w:val="28"/>
        </w:rPr>
      </w:pPr>
      <w:r>
        <w:rPr>
          <w:rFonts w:ascii="楷体_GB2312" w:hAnsi="楷体_GB2312" w:eastAsia="楷体_GB2312" w:cs="楷体_GB2312"/>
          <w:sz w:val="28"/>
        </w:rPr>
        <w:t>6</w:t>
      </w:r>
      <w:r>
        <w:rPr>
          <w:rFonts w:hint="eastAsia" w:ascii="楷体_GB2312" w:hAnsi="楷体_GB2312" w:eastAsia="楷体_GB2312" w:cs="楷体_GB2312"/>
          <w:sz w:val="28"/>
        </w:rPr>
        <w:t>、因不可抗力或国家有关政策致使本合同不能继续履行的，经甲乙双方协商一致后终止本合同。</w:t>
      </w:r>
    </w:p>
    <w:p w14:paraId="6937DA48">
      <w:pPr>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（三）当第七条第（二）款第</w:t>
      </w:r>
      <w:r>
        <w:rPr>
          <w:rFonts w:ascii="楷体_GB2312" w:hAnsi="楷体_GB2312" w:eastAsia="楷体_GB2312" w:cs="楷体_GB2312"/>
          <w:sz w:val="28"/>
        </w:rPr>
        <w:t>1</w:t>
      </w:r>
      <w:r>
        <w:rPr>
          <w:rFonts w:hint="eastAsia" w:ascii="楷体_GB2312" w:hAnsi="楷体_GB2312" w:eastAsia="楷体_GB2312" w:cs="楷体_GB2312"/>
          <w:sz w:val="28"/>
        </w:rPr>
        <w:t>、2、3项中约定的情况出现时，本合同自动终止，甲方应将该情况书面告知乙方，乙方须无条件按</w:t>
      </w:r>
      <w:r>
        <w:rPr>
          <w:rFonts w:hint="eastAsia" w:ascii="华文楷体" w:hAnsi="华文楷体" w:eastAsia="华文楷体"/>
          <w:sz w:val="28"/>
        </w:rPr>
        <w:t>按甲方指定时限</w:t>
      </w:r>
      <w:r>
        <w:rPr>
          <w:rFonts w:hint="eastAsia" w:ascii="楷体_GB2312" w:hAnsi="楷体_GB2312" w:eastAsia="楷体_GB2312" w:cs="楷体_GB2312"/>
          <w:sz w:val="28"/>
        </w:rPr>
        <w:t>将租赁物业交还甲方，甲乙双方因此而造成的损失由各自承担，且因拆迁物业或收回、征用、征收、收储、借用土地所得的利益和补偿全部无偿归甲方所有，乙方同意甲方无须承担任何赔偿或补偿责任。</w:t>
      </w:r>
    </w:p>
    <w:p w14:paraId="1EBDF2D8">
      <w:pPr>
        <w:spacing w:line="460" w:lineRule="exact"/>
        <w:ind w:firstLine="560" w:firstLineChars="200"/>
        <w:jc w:val="left"/>
        <w:rPr>
          <w:rFonts w:hint="eastAsia" w:ascii="华文楷体" w:hAnsi="华文楷体" w:eastAsia="华文楷体"/>
          <w:sz w:val="28"/>
        </w:rPr>
      </w:pPr>
      <w:r>
        <w:rPr>
          <w:rFonts w:hint="eastAsia" w:ascii="楷体_GB2312" w:hAnsi="楷体_GB2312" w:eastAsia="楷体_GB2312" w:cs="楷体_GB2312"/>
          <w:sz w:val="28"/>
        </w:rPr>
        <w:t>（四）如因石牌股份合作经济联社、产权人、石牌村或甲方发展需要、改造需要、重建或整体调整经营模式或需要拆除、改建租赁物业的，本合同自动终止，</w:t>
      </w:r>
      <w:r>
        <w:rPr>
          <w:rFonts w:hint="eastAsia" w:ascii="华文楷体" w:hAnsi="华文楷体" w:eastAsia="华文楷体"/>
          <w:sz w:val="28"/>
        </w:rPr>
        <w:t>乙方须无条件按甲方指定时限将租赁物业交还甲方并缴清租金及相关费用，因此而造成的损失由甲乙双方各自承担，乙方同意甲方无须承担任何赔偿或补偿责任。</w:t>
      </w:r>
    </w:p>
    <w:p w14:paraId="781A1784">
      <w:pPr>
        <w:tabs>
          <w:tab w:val="left" w:pos="540"/>
          <w:tab w:val="left" w:pos="10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五）在租赁期内，有下列情形之一的，甲方有权解除合同，乙方在甲方发出书面通知书规定的时间内自行搬离，乙方所付的履约保证金等一切款项均不予以退还，因此产生的一切经济法律责任由乙方全部承担，如对甲方或第三人造成损失的（包括人身伤亡和财产损失），乙方应予赔偿：</w:t>
      </w:r>
    </w:p>
    <w:p w14:paraId="1C0514FF">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1、乙方逾期交纳或不足额交纳租金达30日；</w:t>
      </w:r>
    </w:p>
    <w:p w14:paraId="0A033FCD">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2、乙方擅自将租赁物业转租、分租或擅自改变、拆除、损坏租赁物业及其附属设施的；</w:t>
      </w:r>
    </w:p>
    <w:p w14:paraId="39B341B0">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3、乙方擅自在租赁物业及其附属设施上建设建筑物、构筑物或增加固定式设施的；</w:t>
      </w:r>
    </w:p>
    <w:p w14:paraId="2CEBC8D7">
      <w:pPr>
        <w:tabs>
          <w:tab w:val="left" w:pos="535"/>
        </w:tabs>
        <w:spacing w:line="460" w:lineRule="exact"/>
        <w:ind w:firstLine="560" w:firstLineChars="200"/>
        <w:jc w:val="left"/>
        <w:rPr>
          <w:rFonts w:hint="eastAsia" w:ascii="楷体_GB2312" w:hAnsi="楷体_GB2312" w:eastAsia="楷体_GB2312" w:cs="楷体_GB2312"/>
          <w:sz w:val="28"/>
        </w:rPr>
      </w:pPr>
      <w:r>
        <w:rPr>
          <w:rFonts w:ascii="楷体_GB2312" w:hAnsi="楷体_GB2312" w:eastAsia="楷体_GB2312" w:cs="楷体_GB2312"/>
          <w:sz w:val="28"/>
        </w:rPr>
        <w:t>4</w:t>
      </w:r>
      <w:r>
        <w:rPr>
          <w:rFonts w:hint="eastAsia" w:ascii="楷体_GB2312" w:hAnsi="楷体_GB2312" w:eastAsia="楷体_GB2312" w:cs="楷体_GB2312"/>
          <w:sz w:val="28"/>
        </w:rPr>
        <w:t>、乙方擅自改变租赁物业用途，不按照本合同约定用途使用或不按照租赁物业性质使用的；</w:t>
      </w:r>
    </w:p>
    <w:p w14:paraId="6C84BA04">
      <w:pPr>
        <w:tabs>
          <w:tab w:val="left" w:pos="535"/>
        </w:tabs>
        <w:spacing w:line="460" w:lineRule="exact"/>
        <w:ind w:firstLine="560" w:firstLineChars="200"/>
        <w:jc w:val="left"/>
        <w:rPr>
          <w:rFonts w:hint="eastAsia" w:ascii="楷体_GB2312" w:hAnsi="楷体_GB2312" w:eastAsia="楷体_GB2312" w:cs="楷体_GB2312"/>
          <w:sz w:val="28"/>
        </w:rPr>
      </w:pPr>
      <w:r>
        <w:rPr>
          <w:rFonts w:ascii="楷体_GB2312" w:hAnsi="楷体_GB2312" w:eastAsia="楷体_GB2312" w:cs="楷体_GB2312"/>
          <w:sz w:val="28"/>
        </w:rPr>
        <w:t>5</w:t>
      </w:r>
      <w:r>
        <w:rPr>
          <w:rFonts w:hint="eastAsia" w:ascii="楷体_GB2312" w:hAnsi="楷体_GB2312" w:eastAsia="楷体_GB2312" w:cs="楷体_GB2312"/>
          <w:sz w:val="28"/>
        </w:rPr>
        <w:t>、乙方违反国家、省、市关于安全生产、消防安全的法律法规、规章制度规定，导致发生安全生产、消防安全事故的，甲方还有权追究乙方的侵权责任或违约责任；</w:t>
      </w:r>
    </w:p>
    <w:p w14:paraId="3AE12A75">
      <w:pPr>
        <w:tabs>
          <w:tab w:val="left" w:pos="535"/>
        </w:tabs>
        <w:spacing w:line="460" w:lineRule="exact"/>
        <w:ind w:firstLine="560" w:firstLineChars="200"/>
        <w:jc w:val="left"/>
        <w:rPr>
          <w:rFonts w:hint="eastAsia" w:ascii="楷体_GB2312" w:hAnsi="楷体_GB2312" w:eastAsia="楷体_GB2312" w:cs="楷体_GB2312"/>
          <w:sz w:val="28"/>
        </w:rPr>
      </w:pPr>
      <w:r>
        <w:rPr>
          <w:rFonts w:ascii="楷体_GB2312" w:hAnsi="楷体_GB2312" w:eastAsia="楷体_GB2312" w:cs="楷体_GB2312"/>
          <w:sz w:val="28"/>
        </w:rPr>
        <w:t>6</w:t>
      </w:r>
      <w:r>
        <w:rPr>
          <w:rFonts w:hint="eastAsia" w:ascii="楷体_GB2312" w:hAnsi="楷体_GB2312" w:eastAsia="楷体_GB2312" w:cs="楷体_GB2312"/>
          <w:sz w:val="28"/>
        </w:rPr>
        <w:t>、乙方违反国家、省、市各项法律、法规、规章和政策行为，被政府有关部门处罚;</w:t>
      </w:r>
    </w:p>
    <w:p w14:paraId="6B269FD8">
      <w:pPr>
        <w:tabs>
          <w:tab w:val="left" w:pos="535"/>
        </w:tabs>
        <w:spacing w:line="460" w:lineRule="exact"/>
        <w:ind w:firstLine="560" w:firstLineChars="200"/>
        <w:jc w:val="left"/>
        <w:rPr>
          <w:rFonts w:hint="eastAsia" w:ascii="楷体_GB2312" w:hAnsi="楷体_GB2312" w:eastAsia="楷体_GB2312" w:cs="楷体_GB2312"/>
          <w:sz w:val="28"/>
        </w:rPr>
      </w:pPr>
      <w:r>
        <w:rPr>
          <w:rFonts w:ascii="楷体_GB2312" w:hAnsi="楷体_GB2312" w:eastAsia="楷体_GB2312" w:cs="楷体_GB2312"/>
          <w:sz w:val="28"/>
        </w:rPr>
        <w:t>7</w:t>
      </w:r>
      <w:r>
        <w:rPr>
          <w:rFonts w:hint="eastAsia" w:ascii="楷体_GB2312" w:hAnsi="楷体_GB2312" w:eastAsia="楷体_GB2312" w:cs="楷体_GB2312"/>
          <w:sz w:val="28"/>
        </w:rPr>
        <w:t>、乙方违反国家、省、市关于安全生产、消防安全的法律法规、规章制度规定或违反甲方关于消防安全、安全生产的规定，经甲方提醒后不予以整改或整改后仍不符合规定的；</w:t>
      </w:r>
    </w:p>
    <w:p w14:paraId="43CF1D66">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8、乙方利用租赁场地或其附属设施从事违法犯罪；</w:t>
      </w:r>
    </w:p>
    <w:p w14:paraId="7BA7BCAD">
      <w:pPr>
        <w:tabs>
          <w:tab w:val="left" w:pos="535"/>
        </w:tabs>
        <w:spacing w:line="460" w:lineRule="exact"/>
        <w:ind w:firstLine="560" w:firstLineChars="200"/>
        <w:jc w:val="left"/>
        <w:rPr>
          <w:rFonts w:hint="eastAsia" w:ascii="楷体_GB2312" w:hAnsi="楷体_GB2312" w:eastAsia="楷体_GB2312" w:cs="楷体_GB2312"/>
          <w:sz w:val="28"/>
        </w:rPr>
      </w:pPr>
      <w:r>
        <w:rPr>
          <w:rFonts w:ascii="楷体_GB2312" w:hAnsi="楷体_GB2312" w:eastAsia="楷体_GB2312" w:cs="楷体_GB2312"/>
          <w:sz w:val="28"/>
        </w:rPr>
        <w:t>9</w:t>
      </w:r>
      <w:r>
        <w:rPr>
          <w:rFonts w:hint="eastAsia" w:ascii="楷体_GB2312" w:hAnsi="楷体_GB2312" w:eastAsia="楷体_GB2312" w:cs="楷体_GB2312"/>
          <w:sz w:val="28"/>
        </w:rPr>
        <w:t>、</w:t>
      </w:r>
      <w:r>
        <w:rPr>
          <w:rStyle w:val="59"/>
          <w:rFonts w:hint="eastAsia" w:ascii="楷体_GB2312" w:hAnsi="楷体_GB2312" w:eastAsia="楷体_GB2312"/>
          <w:sz w:val="28"/>
        </w:rPr>
        <w:t>乙方违反本合同任何条款约定及本项目交易中任何文件约定。</w:t>
      </w:r>
    </w:p>
    <w:p w14:paraId="6CFE24E4">
      <w:pPr>
        <w:tabs>
          <w:tab w:val="left" w:pos="580"/>
        </w:tabs>
        <w:spacing w:line="460" w:lineRule="exact"/>
        <w:ind w:firstLine="562" w:firstLineChars="200"/>
        <w:jc w:val="left"/>
        <w:rPr>
          <w:rFonts w:hint="eastAsia" w:ascii="楷体_GB2312" w:hAnsi="楷体_GB2312" w:eastAsia="楷体_GB2312" w:cs="楷体_GB2312"/>
          <w:b/>
          <w:bCs/>
          <w:sz w:val="28"/>
        </w:rPr>
      </w:pPr>
      <w:r>
        <w:rPr>
          <w:rFonts w:hint="eastAsia" w:ascii="楷体_GB2312" w:hAnsi="楷体_GB2312" w:eastAsia="楷体_GB2312" w:cs="楷体_GB2312"/>
          <w:b/>
          <w:bCs/>
          <w:sz w:val="28"/>
        </w:rPr>
        <w:t>第八条  租赁物业的交还</w:t>
      </w:r>
    </w:p>
    <w:p w14:paraId="6CDA3C55">
      <w:pPr>
        <w:tabs>
          <w:tab w:val="left" w:pos="5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一）租赁期届满或合同终止、解除之日，双方应共同检查、交接物业及其附属设备。如经检查乙方没有损坏物业及甲方所提供的设施设备，且已缴清租金和相关费用，也没有其他违约行为的，甲方将履约保证金按合同的约定无息退还乙方；如发现物业或附属设备有损坏或毁损的，甲方有权视设备设施损坏程度在乙方的履约保证金内扣除因修复所需的费用后，将剩余部分的履约保证金按合同的约定无息退还乙方；如履约保证金不足以支付因修复所需的费用，乙方还需补足差额部分，否则，甲方有权追偿。</w:t>
      </w:r>
    </w:p>
    <w:p w14:paraId="0B496C50">
      <w:pPr>
        <w:tabs>
          <w:tab w:val="left" w:pos="5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（二）租赁期限届满或合同终止、解除之日，乙方应自行负责搬走租赁物业内的可移动物品、缴清费用、将租赁物业交还甲方，</w:t>
      </w:r>
      <w:r>
        <w:rPr>
          <w:rFonts w:hint="eastAsia" w:ascii="楷体" w:hAnsi="楷体" w:eastAsia="楷体"/>
          <w:sz w:val="28"/>
          <w:szCs w:val="28"/>
        </w:rPr>
        <w:t>乙方如有将租赁物业转租或分租给第三人的，乙方必须无条件负责处理与该第三人的关系，该第三人必须在租赁期届满或合同终止、解除之日自行搬出租赁物业。</w:t>
      </w:r>
      <w:r>
        <w:rPr>
          <w:rFonts w:hint="eastAsia" w:ascii="楷体_GB2312" w:hAnsi="楷体_GB2312" w:eastAsia="楷体_GB2312" w:cs="楷体_GB2312"/>
          <w:sz w:val="28"/>
        </w:rPr>
        <w:t>乙方同意，乙方在物业内的一切投资（包括但不限于物业扩、加、改、增建部分，水电设施，消防系统，监控设备，特种设备，内外装修，一切镶嵌于墙体的装修和设备设施）无偿归甲方所有并交还甲方，甲方不予以补偿或赔偿。</w:t>
      </w:r>
    </w:p>
    <w:p w14:paraId="1ACCEE0A">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如乙方在租赁期满或合同终止、解除之日，未能把属于乙方的可移动物品或财产搬走的，视为乙方自愿放弃，甲方有权自行处置，处理后所得款项归甲方所有，相关清理费用由乙方承担。</w:t>
      </w:r>
    </w:p>
    <w:p w14:paraId="42D4B938">
      <w:pPr>
        <w:spacing w:line="460" w:lineRule="exact"/>
        <w:ind w:firstLine="560" w:firstLineChars="200"/>
        <w:jc w:val="left"/>
        <w:rPr>
          <w:rStyle w:val="59"/>
        </w:rPr>
      </w:pPr>
      <w:r>
        <w:rPr>
          <w:rFonts w:hint="eastAsia" w:ascii="楷体_GB2312" w:hAnsi="楷体_GB2312" w:eastAsia="楷体_GB2312" w:cs="楷体_GB2312"/>
          <w:sz w:val="28"/>
        </w:rPr>
        <w:t>当乙方发生逾期交还租赁物业的情况，甲方有权停水停电、有权进入该租赁物业，并有权决定挪动或不挪动该租赁物业内的物品，或要求乙方将该租赁物业恢复至提供给乙方时的状况，乙方不得异议，也不得追究甲方责任和要求甲方赔偿，同时，甲方亦有权向乙方追讨因清除、清理、挪动前述物品和将该租赁物业恢复至提供给乙方时的状况所产生的所有费用。</w:t>
      </w:r>
    </w:p>
    <w:p w14:paraId="75D26D09">
      <w:pPr>
        <w:spacing w:line="460" w:lineRule="exact"/>
        <w:ind w:firstLine="560" w:firstLineChars="200"/>
        <w:jc w:val="left"/>
        <w:rPr>
          <w:rStyle w:val="59"/>
        </w:rPr>
      </w:pPr>
      <w:r>
        <w:rPr>
          <w:rFonts w:hint="eastAsia" w:ascii="楷体_GB2312" w:hAnsi="楷体_GB2312" w:eastAsia="楷体_GB2312" w:cs="楷体_GB2312"/>
          <w:sz w:val="28"/>
        </w:rPr>
        <w:t>因上述行为引起的一切经济损失和后果（包括甲方、乙方自身及其他第三人的），由乙方自行承担。</w:t>
      </w:r>
    </w:p>
    <w:p w14:paraId="24ADEE5A">
      <w:pPr>
        <w:pStyle w:val="17"/>
        <w:spacing w:line="460" w:lineRule="exact"/>
        <w:ind w:firstLine="560" w:firstLineChars="200"/>
        <w:rPr>
          <w:rFonts w:hint="eastAsia" w:ascii="楷体" w:hAnsi="楷体" w:eastAsia="楷体" w:cs="楷体_GB2312"/>
          <w:sz w:val="28"/>
          <w:szCs w:val="28"/>
        </w:rPr>
      </w:pPr>
      <w:r>
        <w:rPr>
          <w:rFonts w:hint="eastAsia" w:ascii="楷体" w:hAnsi="楷体" w:eastAsia="楷体" w:cs="楷体_GB2312"/>
          <w:sz w:val="28"/>
          <w:szCs w:val="28"/>
        </w:rPr>
        <w:t>（三）</w:t>
      </w:r>
      <w:r>
        <w:rPr>
          <w:rFonts w:hint="eastAsia" w:ascii="楷体" w:hAnsi="楷体" w:eastAsia="楷体"/>
          <w:sz w:val="28"/>
          <w:szCs w:val="28"/>
        </w:rPr>
        <w:t>乙方应在合同期届满之日或合同终止、解除之日交还租赁物业给甲方</w:t>
      </w:r>
      <w:r>
        <w:rPr>
          <w:rFonts w:hint="eastAsia" w:ascii="楷体" w:hAnsi="楷体" w:eastAsia="楷体" w:cs="楷体_GB2312"/>
          <w:sz w:val="28"/>
          <w:szCs w:val="28"/>
        </w:rPr>
        <w:t>，乙方逾期不交还租赁物业的，</w:t>
      </w:r>
      <w:r>
        <w:rPr>
          <w:rFonts w:hint="eastAsia" w:ascii="楷体" w:hAnsi="楷体" w:eastAsia="楷体"/>
          <w:sz w:val="28"/>
          <w:szCs w:val="28"/>
        </w:rPr>
        <w:t>每逾期一日</w:t>
      </w:r>
      <w:r>
        <w:rPr>
          <w:rFonts w:ascii="楷体" w:hAnsi="楷体" w:eastAsia="楷体"/>
          <w:sz w:val="28"/>
          <w:szCs w:val="28"/>
        </w:rPr>
        <w:t>，</w:t>
      </w:r>
      <w:r>
        <w:rPr>
          <w:rFonts w:hint="eastAsia" w:ascii="楷体" w:hAnsi="楷体" w:eastAsia="楷体"/>
          <w:sz w:val="28"/>
          <w:szCs w:val="28"/>
        </w:rPr>
        <w:t>乙方须按合同期届满之日或合同终止、解除之日的租金标准的</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u w:val="single"/>
        </w:rPr>
        <w:t xml:space="preserve"> </w:t>
      </w:r>
      <w:r>
        <w:rPr>
          <w:rFonts w:hint="eastAsia" w:ascii="楷体" w:hAnsi="楷体" w:eastAsia="楷体"/>
          <w:sz w:val="28"/>
          <w:szCs w:val="28"/>
        </w:rPr>
        <w:t>倍向甲方支付该物业的占用费直至归还物业之日，且合同履约保证金予以没收。</w:t>
      </w:r>
      <w:r>
        <w:rPr>
          <w:rFonts w:hint="eastAsia" w:ascii="楷体" w:hAnsi="楷体" w:eastAsia="楷体" w:cs="楷体_GB2312"/>
          <w:sz w:val="28"/>
          <w:szCs w:val="28"/>
        </w:rPr>
        <w:t>如因此而造成甲方损失的，甲方有权向乙方追偿。</w:t>
      </w:r>
    </w:p>
    <w:p w14:paraId="3F9DC4BE">
      <w:pPr>
        <w:pStyle w:val="17"/>
        <w:spacing w:line="460" w:lineRule="exact"/>
        <w:ind w:firstLine="560" w:firstLineChars="200"/>
        <w:rPr>
          <w:rFonts w:hint="eastAsia" w:ascii="楷体_GB2312" w:hAnsi="楷体_GB2312" w:eastAsia="楷体_GB2312" w:cs="楷体_GB2312"/>
          <w:sz w:val="28"/>
        </w:rPr>
      </w:pPr>
      <w:r>
        <w:rPr>
          <w:rFonts w:hint="eastAsia" w:ascii="楷体_GB2312" w:hAnsi="楷体_GB2312" w:eastAsia="楷体_GB2312" w:cs="楷体_GB2312"/>
          <w:sz w:val="28"/>
        </w:rPr>
        <w:t>（四）租赁物业的交还必须同时满足下列全部条件：</w:t>
      </w:r>
    </w:p>
    <w:p w14:paraId="229182E5">
      <w:pPr>
        <w:tabs>
          <w:tab w:val="left" w:pos="5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1、乙方已将租赁物业的所有钥匙交还甲方；</w:t>
      </w:r>
    </w:p>
    <w:p w14:paraId="435744D0">
      <w:pPr>
        <w:tabs>
          <w:tab w:val="left" w:pos="58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2、 甲方与乙方已签署了书面的交接单。</w:t>
      </w:r>
    </w:p>
    <w:p w14:paraId="05F7AD31">
      <w:pPr>
        <w:spacing w:line="460" w:lineRule="exact"/>
        <w:ind w:firstLine="562" w:firstLineChars="200"/>
        <w:jc w:val="left"/>
        <w:rPr>
          <w:rFonts w:hint="eastAsia" w:ascii="楷体_GB2312" w:hAnsi="楷体_GB2312" w:eastAsia="楷体_GB2312" w:cs="楷体_GB2312"/>
          <w:b/>
          <w:sz w:val="28"/>
        </w:rPr>
      </w:pPr>
      <w:r>
        <w:rPr>
          <w:rFonts w:hint="eastAsia" w:ascii="楷体_GB2312" w:hAnsi="楷体_GB2312" w:eastAsia="楷体_GB2312" w:cs="楷体_GB2312"/>
          <w:b/>
          <w:sz w:val="28"/>
        </w:rPr>
        <w:t>第九条 违约责任</w:t>
      </w:r>
    </w:p>
    <w:p w14:paraId="09BBEB2C">
      <w:pPr>
        <w:tabs>
          <w:tab w:val="left" w:pos="54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一）租赁期内，如甲方没有本合同约定事由而单方提前解除合同的，应向乙方支付相当于履约保证金金额的违约金；如乙方没有本合同约定事由而单方提前解除合同的，履约保证金不予退还，甲方并有权按照本合同及法律规定要求乙方继续承担违约赔偿责任。</w:t>
      </w:r>
    </w:p>
    <w:p w14:paraId="0939BD92">
      <w:pPr>
        <w:tabs>
          <w:tab w:val="left" w:pos="54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（二）任何一方如违反本合同规定或未能全部履行本合同规定的义务的，守约方均</w:t>
      </w:r>
      <w:r>
        <w:rPr>
          <w:rFonts w:hint="eastAsia" w:ascii="楷体_GB2312" w:hAnsi="楷体_GB2312" w:eastAsia="楷体_GB2312" w:cs="楷体_GB2312"/>
          <w:sz w:val="28"/>
          <w:szCs w:val="28"/>
        </w:rPr>
        <w:t>有权解除本合同并</w:t>
      </w:r>
      <w:r>
        <w:rPr>
          <w:rFonts w:hint="eastAsia" w:ascii="楷体_GB2312" w:hAnsi="楷体_GB2312" w:eastAsia="楷体_GB2312" w:cs="楷体_GB2312"/>
          <w:sz w:val="28"/>
        </w:rPr>
        <w:t>要求违约方赔偿因此而造成的损失。</w:t>
      </w:r>
    </w:p>
    <w:p w14:paraId="072A4191">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（三）乙方如未依约按时足额交付履约保证金和水电保证金，甲方有权解除本合同，并要求乙方赔偿因此而造成的损失。</w:t>
      </w:r>
    </w:p>
    <w:p w14:paraId="7B21FBA3">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（四）乙方应依时足额交纳租金，如逾期支付租金的，每逾期一日，乙方须按所欠租金总额的</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向甲方支付违约金至付清租金之日。</w:t>
      </w:r>
    </w:p>
    <w:p w14:paraId="61BFA39C">
      <w:pPr>
        <w:tabs>
          <w:tab w:val="left" w:pos="678"/>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（五）甲方依本合同约定解除合同的，乙方交纳的履约保证金不予以退还；若履约保证金不足以弥补甲方的一切损失及依据本合同可获得的利益的，则乙方仍应向甲方作出相应赔偿。</w:t>
      </w:r>
      <w:r>
        <w:rPr>
          <w:rFonts w:hint="eastAsia" w:ascii="楷体_GB2312" w:hAnsi="楷体_GB2312" w:eastAsia="楷体_GB2312" w:cs="楷体_GB2312"/>
          <w:sz w:val="28"/>
        </w:rPr>
        <w:tab/>
      </w:r>
    </w:p>
    <w:p w14:paraId="0FF47A35">
      <w:pPr>
        <w:tabs>
          <w:tab w:val="left" w:pos="535"/>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六）租赁期内，如乙方注销、被吊销、依法解散、破产等丧失民事主体资格和能力的行为（乙方为个人时，如乙方丧失或限制民事行为能力的），均视为乙方违约，甲方有权解除本合同并收回物业，履约保证金不予退还。</w:t>
      </w:r>
    </w:p>
    <w:p w14:paraId="3100F143">
      <w:pPr>
        <w:tabs>
          <w:tab w:val="left" w:pos="1080"/>
        </w:tabs>
        <w:spacing w:line="460" w:lineRule="exact"/>
        <w:ind w:firstLine="562" w:firstLineChars="200"/>
        <w:jc w:val="left"/>
        <w:rPr>
          <w:rFonts w:hint="eastAsia" w:ascii="楷体_GB2312" w:hAnsi="楷体_GB2312" w:eastAsia="楷体_GB2312" w:cs="楷体_GB2312"/>
          <w:b/>
          <w:bCs/>
          <w:sz w:val="28"/>
        </w:rPr>
      </w:pPr>
      <w:r>
        <w:rPr>
          <w:rFonts w:hint="eastAsia" w:ascii="楷体_GB2312" w:hAnsi="楷体_GB2312" w:eastAsia="楷体_GB2312" w:cs="楷体_GB2312"/>
          <w:b/>
          <w:bCs/>
          <w:sz w:val="28"/>
        </w:rPr>
        <w:t>第十条 争议的解决</w:t>
      </w:r>
    </w:p>
    <w:p w14:paraId="0C345F0D">
      <w:pPr>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（一）凡因执行本合同所发生的或与本合同有关的一切争议，双方通过友好协商解决。双方如协商不成的，任何一方均有权向广州市天河区人民法院起诉。</w:t>
      </w:r>
    </w:p>
    <w:p w14:paraId="502F22AE">
      <w:pPr>
        <w:tabs>
          <w:tab w:val="left" w:pos="54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（二）守约方因追究违约方违约责任所支付的一切费用（包括但不限于律师费，诉讼费，保险费、担保费、交通费，差旅费，食宿费，行政、司法、鉴定、公证、翻译费、调查费，评估费等）均由违约方承担。</w:t>
      </w:r>
    </w:p>
    <w:p w14:paraId="3B524673">
      <w:pPr>
        <w:tabs>
          <w:tab w:val="left" w:pos="720"/>
        </w:tabs>
        <w:spacing w:line="460" w:lineRule="exact"/>
        <w:ind w:firstLine="562" w:firstLineChars="200"/>
        <w:jc w:val="left"/>
        <w:rPr>
          <w:rFonts w:hint="eastAsia" w:ascii="楷体_GB2312" w:hAnsi="楷体_GB2312" w:eastAsia="楷体_GB2312" w:cs="楷体_GB2312"/>
          <w:b/>
          <w:sz w:val="28"/>
        </w:rPr>
      </w:pPr>
      <w:r>
        <w:rPr>
          <w:rFonts w:hint="eastAsia" w:ascii="楷体_GB2312" w:hAnsi="楷体_GB2312" w:eastAsia="楷体_GB2312" w:cs="楷体_GB2312"/>
          <w:b/>
          <w:sz w:val="28"/>
        </w:rPr>
        <w:t>第十一条  文件信函、通知的送达</w:t>
      </w:r>
    </w:p>
    <w:p w14:paraId="5E65906D">
      <w:pPr>
        <w:tabs>
          <w:tab w:val="left" w:pos="720"/>
        </w:tabs>
        <w:spacing w:line="460" w:lineRule="exact"/>
        <w:ind w:firstLine="560" w:firstLineChars="200"/>
        <w:jc w:val="left"/>
        <w:rPr>
          <w:rFonts w:hint="eastAsia" w:ascii="楷体" w:hAnsi="楷体" w:eastAsia="楷体" w:cs="楷体_GB2312"/>
          <w:sz w:val="28"/>
          <w:szCs w:val="28"/>
        </w:rPr>
      </w:pPr>
      <w:r>
        <w:rPr>
          <w:rFonts w:hint="eastAsia" w:ascii="楷体" w:hAnsi="楷体" w:eastAsia="楷体" w:cs="楷体_GB2312"/>
          <w:sz w:val="28"/>
          <w:szCs w:val="28"/>
        </w:rPr>
        <w:t>甲、乙双方之间传递的信息如果涉及双方权利、义务的，应随之发出书面文件或通知。</w:t>
      </w:r>
      <w:r>
        <w:rPr>
          <w:rFonts w:hint="eastAsia" w:ascii="楷体" w:hAnsi="楷体" w:eastAsia="楷体"/>
          <w:sz w:val="28"/>
          <w:szCs w:val="28"/>
        </w:rPr>
        <w:t>甲乙双方确认本合同载明的各自联系地址为本合同项下各自接收通知、文件的有效送达地址，也是发生争议时法院诉讼法律文书或材料的有效送达地址。任何一方变更联系地址须书面通知另一方，否则视为未变更。</w:t>
      </w:r>
    </w:p>
    <w:p w14:paraId="79629FF4">
      <w:pPr>
        <w:tabs>
          <w:tab w:val="left" w:pos="540"/>
        </w:tabs>
        <w:spacing w:line="460" w:lineRule="exact"/>
        <w:ind w:firstLine="560" w:firstLineChars="200"/>
        <w:jc w:val="left"/>
        <w:rPr>
          <w:rFonts w:hint="eastAsia" w:ascii="楷体_GB2312" w:hAnsi="楷体_GB2312" w:eastAsia="楷体_GB2312" w:cs="楷体_GB2312"/>
          <w:b/>
          <w:bCs/>
          <w:sz w:val="28"/>
        </w:rPr>
      </w:pPr>
      <w:r>
        <w:rPr>
          <w:rFonts w:hint="eastAsia" w:ascii="楷体_GB2312" w:hAnsi="楷体_GB2312" w:eastAsia="楷体_GB2312" w:cs="楷体_GB2312"/>
          <w:sz w:val="28"/>
        </w:rPr>
        <w:t>第</w:t>
      </w:r>
      <w:r>
        <w:rPr>
          <w:rFonts w:hint="eastAsia" w:ascii="楷体_GB2312" w:hAnsi="楷体_GB2312" w:eastAsia="楷体_GB2312" w:cs="楷体_GB2312"/>
          <w:b/>
          <w:bCs/>
          <w:sz w:val="28"/>
        </w:rPr>
        <w:t>十二条 保守秘密原则</w:t>
      </w:r>
    </w:p>
    <w:p w14:paraId="579F453B">
      <w:pPr>
        <w:tabs>
          <w:tab w:val="left" w:pos="54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甲乙双方对本合同或在履行本合同过程中涉及的商业秘密，未经对方同意不得单方面向第三人公开。</w:t>
      </w:r>
    </w:p>
    <w:p w14:paraId="142FD05D">
      <w:pPr>
        <w:tabs>
          <w:tab w:val="left" w:pos="532"/>
        </w:tabs>
        <w:spacing w:line="460" w:lineRule="exact"/>
        <w:ind w:firstLine="562" w:firstLineChars="200"/>
        <w:jc w:val="left"/>
        <w:rPr>
          <w:rFonts w:hint="eastAsia" w:ascii="楷体_GB2312" w:hAnsi="楷体_GB2312" w:eastAsia="楷体_GB2312" w:cs="楷体_GB2312"/>
          <w:b/>
          <w:bCs/>
          <w:sz w:val="28"/>
        </w:rPr>
      </w:pPr>
      <w:r>
        <w:rPr>
          <w:rFonts w:hint="eastAsia" w:ascii="楷体_GB2312" w:hAnsi="楷体_GB2312" w:eastAsia="楷体_GB2312" w:cs="楷体_GB2312"/>
          <w:b/>
          <w:bCs/>
          <w:sz w:val="28"/>
        </w:rPr>
        <w:t>第十三条 保险</w:t>
      </w:r>
    </w:p>
    <w:p w14:paraId="095930CB">
      <w:pPr>
        <w:pStyle w:val="17"/>
        <w:spacing w:line="460" w:lineRule="exact"/>
        <w:ind w:firstLine="560" w:firstLineChars="200"/>
        <w:rPr>
          <w:rFonts w:hint="eastAsia" w:ascii="楷体" w:hAnsi="楷体" w:eastAsia="楷体"/>
          <w:sz w:val="28"/>
          <w:szCs w:val="28"/>
        </w:rPr>
      </w:pPr>
      <w:r>
        <w:rPr>
          <w:rFonts w:hint="eastAsia" w:ascii="楷体" w:hAnsi="楷体" w:eastAsia="楷体" w:cs="楷体_GB2312"/>
          <w:sz w:val="28"/>
          <w:szCs w:val="28"/>
        </w:rPr>
        <w:t>租赁期内，</w:t>
      </w:r>
      <w:r>
        <w:rPr>
          <w:rFonts w:hint="eastAsia" w:ascii="楷体" w:hAnsi="楷体" w:eastAsia="楷体"/>
          <w:sz w:val="28"/>
          <w:szCs w:val="28"/>
        </w:rPr>
        <w:t>乙方应</w:t>
      </w:r>
      <w:r>
        <w:rPr>
          <w:rFonts w:hint="eastAsia" w:ascii="楷体_GB2312" w:hAnsi="楷体_GB2312" w:eastAsia="楷体_GB2312" w:cs="楷体_GB2312"/>
          <w:sz w:val="28"/>
        </w:rPr>
        <w:t>向声誉良好的保险公司</w:t>
      </w:r>
      <w:r>
        <w:rPr>
          <w:rFonts w:hint="eastAsia" w:ascii="楷体" w:hAnsi="楷体" w:eastAsia="楷体"/>
          <w:sz w:val="28"/>
          <w:szCs w:val="28"/>
        </w:rPr>
        <w:t>对租赁物业投保财产一切保险、附加第三者责任险（以甲方为第一受益人）和公众责任险（在保险单中将甲方列为共同被保险人）并负担相应</w:t>
      </w:r>
      <w:r>
        <w:rPr>
          <w:rFonts w:ascii="楷体" w:hAnsi="楷体" w:eastAsia="楷体"/>
          <w:sz w:val="28"/>
          <w:szCs w:val="28"/>
        </w:rPr>
        <w:t>费用</w:t>
      </w:r>
      <w:r>
        <w:rPr>
          <w:rFonts w:hint="eastAsia" w:ascii="楷体" w:hAnsi="楷体" w:eastAsia="楷体"/>
          <w:sz w:val="28"/>
          <w:szCs w:val="28"/>
        </w:rPr>
        <w:t>，财产一切险保险金额不低于人民币</w:t>
      </w:r>
      <w:r>
        <w:rPr>
          <w:rFonts w:ascii="楷体" w:hAnsi="楷体" w:eastAsia="楷体"/>
          <w:sz w:val="28"/>
          <w:szCs w:val="28"/>
          <w:u w:val="single"/>
        </w:rPr>
        <w:t xml:space="preserve">   </w:t>
      </w:r>
      <w:r>
        <w:rPr>
          <w:rFonts w:hint="eastAsia" w:ascii="楷体" w:hAnsi="楷体" w:eastAsia="楷体"/>
          <w:sz w:val="28"/>
          <w:szCs w:val="28"/>
        </w:rPr>
        <w:t>元、附加第三者责任险保险金额不低于人民币</w:t>
      </w:r>
      <w:r>
        <w:rPr>
          <w:rFonts w:ascii="楷体" w:hAnsi="楷体" w:eastAsia="楷体"/>
          <w:sz w:val="28"/>
          <w:szCs w:val="28"/>
          <w:u w:val="single"/>
        </w:rPr>
        <w:t xml:space="preserve">       </w:t>
      </w:r>
      <w:r>
        <w:rPr>
          <w:rFonts w:hint="eastAsia" w:ascii="楷体" w:hAnsi="楷体" w:eastAsia="楷体"/>
          <w:sz w:val="28"/>
          <w:szCs w:val="28"/>
        </w:rPr>
        <w:t>元、公众责任险保险金额不低于人民币</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rPr>
        <w:t>元，乙方在</w:t>
      </w:r>
      <w:r>
        <w:rPr>
          <w:rFonts w:ascii="楷体" w:hAnsi="楷体" w:eastAsia="楷体"/>
          <w:sz w:val="28"/>
          <w:szCs w:val="28"/>
        </w:rPr>
        <w:t>租赁期内须维持</w:t>
      </w:r>
      <w:r>
        <w:rPr>
          <w:rFonts w:hint="eastAsia" w:ascii="楷体" w:hAnsi="楷体" w:eastAsia="楷体"/>
          <w:sz w:val="28"/>
          <w:szCs w:val="28"/>
        </w:rPr>
        <w:t>前述</w:t>
      </w:r>
      <w:r>
        <w:rPr>
          <w:rFonts w:ascii="楷体" w:hAnsi="楷体" w:eastAsia="楷体"/>
          <w:sz w:val="28"/>
          <w:szCs w:val="28"/>
        </w:rPr>
        <w:t>保险的效力，乙方</w:t>
      </w:r>
      <w:r>
        <w:rPr>
          <w:rFonts w:hint="eastAsia" w:ascii="楷体" w:hAnsi="楷体" w:eastAsia="楷体"/>
          <w:sz w:val="28"/>
          <w:szCs w:val="28"/>
        </w:rPr>
        <w:t>应在本合同签订后</w:t>
      </w:r>
      <w:r>
        <w:rPr>
          <w:rFonts w:ascii="楷体" w:hAnsi="楷体" w:eastAsia="楷体"/>
          <w:sz w:val="28"/>
          <w:szCs w:val="28"/>
          <w:u w:val="single"/>
        </w:rPr>
        <w:t xml:space="preserve">       </w:t>
      </w:r>
      <w:r>
        <w:rPr>
          <w:rFonts w:hint="eastAsia" w:ascii="楷体" w:hAnsi="楷体" w:eastAsia="楷体"/>
          <w:sz w:val="28"/>
          <w:szCs w:val="28"/>
        </w:rPr>
        <w:t>日内投保并将保单正本及发票交付甲方。否则，视为</w:t>
      </w:r>
      <w:r>
        <w:rPr>
          <w:rFonts w:ascii="楷体" w:hAnsi="楷体" w:eastAsia="楷体"/>
          <w:sz w:val="28"/>
          <w:szCs w:val="28"/>
        </w:rPr>
        <w:t>乙方违约，甲方</w:t>
      </w:r>
      <w:r>
        <w:rPr>
          <w:rFonts w:hint="eastAsia" w:ascii="楷体" w:hAnsi="楷体" w:eastAsia="楷体"/>
          <w:sz w:val="28"/>
          <w:szCs w:val="28"/>
        </w:rPr>
        <w:t>有权解除本合同收回物业，履约保证金不予退还。</w:t>
      </w:r>
    </w:p>
    <w:p w14:paraId="3DB18748">
      <w:pPr>
        <w:widowControl/>
        <w:spacing w:line="460" w:lineRule="exact"/>
        <w:ind w:firstLine="560" w:firstLineChars="200"/>
        <w:jc w:val="left"/>
        <w:rPr>
          <w:rFonts w:hint="eastAsia" w:ascii="楷体" w:hAnsi="楷体" w:eastAsia="楷体"/>
          <w:sz w:val="28"/>
          <w:szCs w:val="28"/>
        </w:rPr>
      </w:pPr>
      <w:r>
        <w:rPr>
          <w:rFonts w:hint="eastAsia" w:ascii="楷体" w:hAnsi="楷体" w:eastAsia="楷体"/>
          <w:sz w:val="28"/>
          <w:szCs w:val="28"/>
        </w:rPr>
        <w:t>如发生涉及甲方损失的保险事故，保险公司支付的赔款应当首先用于赔偿甲方的损失；如从保险公司获得的赔款不足以赔偿甲方的损失，差额部分由乙方赔偿予甲方。</w:t>
      </w:r>
    </w:p>
    <w:p w14:paraId="5E9F9D16">
      <w:pPr>
        <w:tabs>
          <w:tab w:val="left" w:pos="720"/>
        </w:tabs>
        <w:spacing w:line="460" w:lineRule="exact"/>
        <w:ind w:firstLine="562" w:firstLineChars="200"/>
        <w:jc w:val="left"/>
        <w:rPr>
          <w:rFonts w:hint="eastAsia" w:ascii="楷体_GB2312" w:hAnsi="楷体_GB2312" w:eastAsia="楷体_GB2312" w:cs="楷体_GB2312"/>
          <w:b/>
          <w:sz w:val="28"/>
        </w:rPr>
      </w:pPr>
      <w:r>
        <w:rPr>
          <w:rFonts w:hint="eastAsia" w:ascii="楷体_GB2312" w:hAnsi="楷体_GB2312" w:eastAsia="楷体_GB2312" w:cs="楷体_GB2312"/>
          <w:b/>
          <w:sz w:val="28"/>
        </w:rPr>
        <w:t>第十四条 特别约定</w:t>
      </w:r>
    </w:p>
    <w:p w14:paraId="2C5A3D38">
      <w:pPr>
        <w:numPr>
          <w:ilvl w:val="0"/>
          <w:numId w:val="9"/>
        </w:numPr>
        <w:tabs>
          <w:tab w:val="left" w:pos="720"/>
        </w:tabs>
        <w:spacing w:line="460" w:lineRule="exact"/>
        <w:ind w:left="0" w:firstLine="560" w:firstLineChars="200"/>
        <w:jc w:val="left"/>
        <w:rPr>
          <w:rFonts w:hint="eastAsia" w:ascii="楷体" w:hAnsi="楷体" w:eastAsia="楷体"/>
          <w:sz w:val="28"/>
          <w:szCs w:val="28"/>
        </w:rPr>
      </w:pPr>
      <w:r>
        <w:rPr>
          <w:rFonts w:hint="eastAsia" w:ascii="楷体_GB2312" w:hAnsi="楷体_GB2312" w:eastAsia="楷体_GB2312" w:cs="楷体_GB2312"/>
          <w:sz w:val="28"/>
        </w:rPr>
        <w:t>乙方知悉租赁物业属于农村集体资产，物业出租、续租等须接受农村集体资产的相关规定。</w:t>
      </w:r>
    </w:p>
    <w:p w14:paraId="1CEB5A39">
      <w:pPr>
        <w:tabs>
          <w:tab w:val="left" w:pos="720"/>
        </w:tabs>
        <w:ind w:firstLine="560" w:firstLineChars="200"/>
        <w:rPr>
          <w:rFonts w:hint="eastAsia" w:ascii="楷体" w:hAnsi="楷体" w:eastAsia="楷体"/>
          <w:sz w:val="28"/>
          <w:szCs w:val="28"/>
        </w:rPr>
      </w:pPr>
      <w:r>
        <w:rPr>
          <w:rFonts w:hint="eastAsia" w:ascii="楷体" w:hAnsi="楷体" w:eastAsia="楷体"/>
          <w:sz w:val="28"/>
          <w:szCs w:val="28"/>
        </w:rPr>
        <w:t>（二）甲方了解到乙方违约而又接受租金时，不能视为甲方同意乙方的行为及放弃追究乙方违约责任的权利。乙方交付的租金或其他款项不足本合同之规定金额时，或甲方接受金额不足的租金或其他款项，均不能视为甲方同意乙方少付租金或其他款项以及</w:t>
      </w:r>
      <w:r>
        <w:rPr>
          <w:rFonts w:ascii="楷体" w:hAnsi="楷体" w:eastAsia="楷体"/>
          <w:sz w:val="28"/>
          <w:szCs w:val="28"/>
        </w:rPr>
        <w:t>同意乙方的行为</w:t>
      </w:r>
      <w:r>
        <w:rPr>
          <w:rFonts w:hint="eastAsia" w:ascii="楷体" w:hAnsi="楷体" w:eastAsia="楷体"/>
          <w:sz w:val="28"/>
          <w:szCs w:val="28"/>
        </w:rPr>
        <w:t>，也不影响甲方追索欠租欠款的权利以及根据本合同及法律规定的其他权利。此外，甲方未能或延迟行使本合同项下的任何权利将不意味放弃该等权利。甲方的任何权利的放弃均以甲方盖章的书面明确表示为准。</w:t>
      </w:r>
    </w:p>
    <w:p w14:paraId="0BF0FE1F">
      <w:pPr>
        <w:tabs>
          <w:tab w:val="left" w:pos="532"/>
        </w:tabs>
        <w:spacing w:line="460" w:lineRule="exact"/>
        <w:ind w:firstLine="562" w:firstLineChars="200"/>
        <w:jc w:val="left"/>
        <w:rPr>
          <w:rFonts w:hint="eastAsia" w:ascii="楷体_GB2312" w:hAnsi="楷体_GB2312" w:eastAsia="楷体_GB2312" w:cs="楷体_GB2312"/>
          <w:b/>
          <w:bCs/>
          <w:sz w:val="28"/>
        </w:rPr>
      </w:pPr>
      <w:r>
        <w:rPr>
          <w:rFonts w:hint="eastAsia" w:ascii="楷体_GB2312" w:hAnsi="楷体_GB2312" w:eastAsia="楷体_GB2312" w:cs="楷体_GB2312"/>
          <w:b/>
          <w:bCs/>
          <w:sz w:val="28"/>
        </w:rPr>
        <w:t>第十五条   其他</w:t>
      </w:r>
    </w:p>
    <w:p w14:paraId="3751B4B1">
      <w:pPr>
        <w:tabs>
          <w:tab w:val="left" w:pos="540"/>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bCs/>
          <w:sz w:val="28"/>
        </w:rPr>
        <w:t>（一）</w:t>
      </w:r>
      <w:r>
        <w:rPr>
          <w:rFonts w:hint="eastAsia" w:ascii="楷体_GB2312" w:hAnsi="楷体_GB2312" w:eastAsia="楷体_GB2312" w:cs="楷体_GB2312"/>
          <w:sz w:val="28"/>
        </w:rPr>
        <w:t>本合同的附件为本合同不可分割的一部分，具有同等法律效力。</w:t>
      </w:r>
    </w:p>
    <w:p w14:paraId="548DC470">
      <w:pPr>
        <w:tabs>
          <w:tab w:val="left" w:pos="53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（二）双方可对本合同的条款进行修订更改或补充，以书面签订补充协议，补充协议与本合同具有同等效力。本合同及其附件或补充协议中未规定的事项，均遵照中华人民共和国有关法律、法规和政策执行。</w:t>
      </w:r>
    </w:p>
    <w:p w14:paraId="5DB5EA3B">
      <w:pPr>
        <w:tabs>
          <w:tab w:val="left" w:pos="53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（三）本合同内，空格部分填写的文字与印刷文字具有同等效力。</w:t>
      </w:r>
    </w:p>
    <w:p w14:paraId="26E7C8B4">
      <w:pPr>
        <w:tabs>
          <w:tab w:val="left" w:pos="53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（四）本合同在同时全部满足以下条件后方可生效，缺一不可，否则视为未生效：</w:t>
      </w:r>
    </w:p>
    <w:p w14:paraId="250B711E">
      <w:pPr>
        <w:tabs>
          <w:tab w:val="left" w:pos="53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1、本合同内容已按照天河区农村集体资产管理相关规定进行民主表决通过并已公示完毕；</w:t>
      </w:r>
    </w:p>
    <w:p w14:paraId="42FF4991">
      <w:pPr>
        <w:tabs>
          <w:tab w:val="left" w:pos="53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2、乙方足额交纳履约保证金及水电保证金；</w:t>
      </w:r>
    </w:p>
    <w:p w14:paraId="56B605F5">
      <w:pPr>
        <w:tabs>
          <w:tab w:val="left" w:pos="53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3、甲乙双方签字盖章。</w:t>
      </w:r>
    </w:p>
    <w:p w14:paraId="200F7062">
      <w:pPr>
        <w:pStyle w:val="17"/>
        <w:spacing w:line="460" w:lineRule="exact"/>
        <w:ind w:firstLine="560" w:firstLineChars="200"/>
        <w:rPr>
          <w:rFonts w:hint="eastAsia" w:ascii="楷体_GB2312" w:hAnsi="楷体_GB2312" w:eastAsia="楷体_GB2312" w:cs="楷体_GB2312"/>
          <w:sz w:val="28"/>
        </w:rPr>
      </w:pPr>
      <w:r>
        <w:rPr>
          <w:rFonts w:hint="eastAsia" w:ascii="楷体_GB2312" w:hAnsi="楷体_GB2312" w:eastAsia="楷体_GB2312" w:cs="楷体_GB2312"/>
          <w:sz w:val="28"/>
        </w:rPr>
        <w:t>（五）本合同正本贰份，甲乙双方各执壹份；副本</w:t>
      </w:r>
      <w:r>
        <w:rPr>
          <w:rFonts w:hint="eastAsia" w:ascii="楷体_GB2312" w:hAnsi="楷体_GB2312" w:eastAsia="楷体_GB2312" w:cs="楷体_GB2312"/>
          <w:sz w:val="28"/>
          <w:u w:val="single"/>
        </w:rPr>
        <w:t xml:space="preserve"> </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rPr>
        <w:t>份，甲方执</w:t>
      </w:r>
      <w:r>
        <w:rPr>
          <w:rFonts w:hint="eastAsia" w:ascii="楷体_GB2312" w:hAnsi="楷体_GB2312" w:eastAsia="楷体_GB2312" w:cs="楷体_GB2312"/>
          <w:sz w:val="28"/>
          <w:u w:val="single"/>
        </w:rPr>
        <w:t xml:space="preserve"> </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rPr>
        <w:t>份、乙方执</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rPr>
        <w:t>份，天河区农村集体资产交易中心执壹份，具有同等法律效力。</w:t>
      </w:r>
    </w:p>
    <w:p w14:paraId="0B57140E">
      <w:pPr>
        <w:pStyle w:val="17"/>
        <w:spacing w:line="460" w:lineRule="exact"/>
        <w:ind w:firstLine="560" w:firstLineChars="200"/>
        <w:rPr>
          <w:rFonts w:hint="eastAsia" w:ascii="楷体_GB2312" w:hAnsi="楷体_GB2312" w:eastAsia="楷体_GB2312" w:cs="楷体_GB2312"/>
          <w:sz w:val="28"/>
        </w:rPr>
      </w:pPr>
    </w:p>
    <w:tbl>
      <w:tblPr>
        <w:tblStyle w:val="53"/>
        <w:tblW w:w="9849" w:type="dxa"/>
        <w:tblInd w:w="113" w:type="dxa"/>
        <w:tblLayout w:type="fixed"/>
        <w:tblCellMar>
          <w:top w:w="0" w:type="dxa"/>
          <w:left w:w="108" w:type="dxa"/>
          <w:bottom w:w="0" w:type="dxa"/>
          <w:right w:w="108" w:type="dxa"/>
        </w:tblCellMar>
      </w:tblPr>
      <w:tblGrid>
        <w:gridCol w:w="5039"/>
        <w:gridCol w:w="4810"/>
      </w:tblGrid>
      <w:tr w14:paraId="3FC7AC28">
        <w:tblPrEx>
          <w:tblCellMar>
            <w:top w:w="0" w:type="dxa"/>
            <w:left w:w="108" w:type="dxa"/>
            <w:bottom w:w="0" w:type="dxa"/>
            <w:right w:w="108" w:type="dxa"/>
          </w:tblCellMar>
        </w:tblPrEx>
        <w:trPr>
          <w:trHeight w:val="419" w:hRule="atLeast"/>
        </w:trPr>
        <w:tc>
          <w:tcPr>
            <w:tcW w:w="9849" w:type="dxa"/>
            <w:gridSpan w:val="2"/>
            <w:tcBorders>
              <w:top w:val="single" w:color="000000" w:sz="4" w:space="0"/>
              <w:left w:val="single" w:color="000000" w:sz="4" w:space="0"/>
              <w:bottom w:val="single" w:color="000000" w:sz="4" w:space="0"/>
              <w:right w:val="single" w:color="000000" w:sz="4" w:space="0"/>
            </w:tcBorders>
            <w:vAlign w:val="center"/>
          </w:tcPr>
          <w:p w14:paraId="26A91642">
            <w:pPr>
              <w:widowControl/>
              <w:spacing w:line="460" w:lineRule="exact"/>
              <w:ind w:firstLine="562" w:firstLineChars="200"/>
              <w:jc w:val="center"/>
              <w:rPr>
                <w:rFonts w:hint="eastAsia" w:ascii="楷体_GB2312" w:hAnsi="楷体_GB2312" w:eastAsia="楷体_GB2312"/>
                <w:b/>
                <w:bCs/>
                <w:kern w:val="0"/>
                <w:sz w:val="28"/>
              </w:rPr>
            </w:pPr>
            <w:r>
              <w:rPr>
                <w:rFonts w:hint="eastAsia" w:ascii="楷体_GB2312" w:hAnsi="楷体_GB2312" w:eastAsia="楷体_GB2312"/>
                <w:b/>
                <w:bCs/>
                <w:kern w:val="0"/>
                <w:sz w:val="28"/>
              </w:rPr>
              <w:t>合同签署人</w:t>
            </w:r>
          </w:p>
        </w:tc>
      </w:tr>
      <w:tr w14:paraId="07C4B44F">
        <w:tblPrEx>
          <w:tblCellMar>
            <w:top w:w="0" w:type="dxa"/>
            <w:left w:w="108" w:type="dxa"/>
            <w:bottom w:w="0" w:type="dxa"/>
            <w:right w:w="108" w:type="dxa"/>
          </w:tblCellMar>
        </w:tblPrEx>
        <w:trPr>
          <w:trHeight w:val="277" w:hRule="atLeast"/>
        </w:trPr>
        <w:tc>
          <w:tcPr>
            <w:tcW w:w="5039" w:type="dxa"/>
            <w:tcBorders>
              <w:top w:val="single" w:color="000000" w:sz="4" w:space="0"/>
              <w:left w:val="single" w:color="000000" w:sz="4" w:space="0"/>
              <w:bottom w:val="single" w:color="000000" w:sz="4" w:space="0"/>
              <w:right w:val="single" w:color="000000" w:sz="4" w:space="0"/>
            </w:tcBorders>
            <w:vAlign w:val="center"/>
          </w:tcPr>
          <w:p w14:paraId="6A244DA0">
            <w:pPr>
              <w:widowControl/>
              <w:spacing w:line="460" w:lineRule="exact"/>
              <w:ind w:firstLine="560" w:firstLineChars="200"/>
              <w:jc w:val="center"/>
              <w:rPr>
                <w:rFonts w:hint="eastAsia" w:ascii="楷体_GB2312" w:hAnsi="楷体_GB2312" w:eastAsia="楷体_GB2312"/>
                <w:kern w:val="0"/>
                <w:sz w:val="28"/>
              </w:rPr>
            </w:pPr>
            <w:r>
              <w:rPr>
                <w:rFonts w:hint="eastAsia" w:ascii="楷体_GB2312" w:hAnsi="楷体_GB2312" w:eastAsia="楷体_GB2312"/>
                <w:kern w:val="0"/>
                <w:sz w:val="28"/>
              </w:rPr>
              <w:t>甲方</w:t>
            </w:r>
          </w:p>
        </w:tc>
        <w:tc>
          <w:tcPr>
            <w:tcW w:w="4810" w:type="dxa"/>
            <w:tcBorders>
              <w:top w:val="single" w:color="000000" w:sz="4" w:space="0"/>
              <w:left w:val="nil"/>
              <w:bottom w:val="single" w:color="000000" w:sz="4" w:space="0"/>
              <w:right w:val="single" w:color="000000" w:sz="4" w:space="0"/>
            </w:tcBorders>
            <w:vAlign w:val="center"/>
          </w:tcPr>
          <w:p w14:paraId="0DC2DDD4">
            <w:pPr>
              <w:widowControl/>
              <w:spacing w:line="460" w:lineRule="exact"/>
              <w:ind w:firstLine="560" w:firstLineChars="200"/>
              <w:jc w:val="center"/>
              <w:rPr>
                <w:rFonts w:hint="eastAsia" w:ascii="楷体_GB2312" w:hAnsi="楷体_GB2312" w:eastAsia="楷体_GB2312"/>
                <w:kern w:val="0"/>
                <w:sz w:val="28"/>
              </w:rPr>
            </w:pPr>
            <w:r>
              <w:rPr>
                <w:rFonts w:hint="eastAsia" w:ascii="楷体_GB2312" w:hAnsi="楷体_GB2312" w:eastAsia="楷体_GB2312"/>
                <w:kern w:val="0"/>
                <w:sz w:val="28"/>
              </w:rPr>
              <w:t>乙方</w:t>
            </w:r>
          </w:p>
        </w:tc>
      </w:tr>
      <w:tr w14:paraId="52924F60">
        <w:tblPrEx>
          <w:tblCellMar>
            <w:top w:w="0" w:type="dxa"/>
            <w:left w:w="108" w:type="dxa"/>
            <w:bottom w:w="0" w:type="dxa"/>
            <w:right w:w="108" w:type="dxa"/>
          </w:tblCellMar>
        </w:tblPrEx>
        <w:trPr>
          <w:trHeight w:val="456" w:hRule="atLeast"/>
        </w:trPr>
        <w:tc>
          <w:tcPr>
            <w:tcW w:w="5039" w:type="dxa"/>
            <w:tcBorders>
              <w:top w:val="single" w:color="000000" w:sz="4" w:space="0"/>
              <w:left w:val="single" w:color="000000" w:sz="4" w:space="0"/>
              <w:bottom w:val="single" w:color="000000" w:sz="4" w:space="0"/>
              <w:right w:val="single" w:color="000000" w:sz="4" w:space="0"/>
            </w:tcBorders>
            <w:vAlign w:val="center"/>
          </w:tcPr>
          <w:p w14:paraId="2045E735">
            <w:pPr>
              <w:widowControl/>
              <w:spacing w:line="460" w:lineRule="exact"/>
              <w:jc w:val="left"/>
              <w:rPr>
                <w:rFonts w:hint="eastAsia" w:ascii="楷体_GB2312" w:hAnsi="楷体_GB2312" w:eastAsia="楷体_GB2312"/>
                <w:kern w:val="0"/>
                <w:sz w:val="28"/>
              </w:rPr>
            </w:pPr>
            <w:r>
              <w:rPr>
                <w:rFonts w:hint="eastAsia" w:ascii="楷体_GB2312" w:hAnsi="楷体_GB2312" w:eastAsia="楷体_GB2312"/>
                <w:kern w:val="0"/>
                <w:sz w:val="24"/>
              </w:rPr>
              <w:t>单位名称：</w:t>
            </w:r>
            <w:r>
              <w:rPr>
                <w:rFonts w:hint="eastAsia" w:ascii="楷体_GB2312" w:hAnsi="楷体_GB2312" w:eastAsia="楷体_GB2312"/>
                <w:sz w:val="28"/>
              </w:rPr>
              <w:t xml:space="preserve">    </w:t>
            </w:r>
            <w:r>
              <w:rPr>
                <w:rFonts w:hint="eastAsia" w:ascii="楷体_GB2312" w:hAnsi="楷体_GB2312" w:eastAsia="楷体_GB2312"/>
                <w:sz w:val="24"/>
              </w:rPr>
              <w:t xml:space="preserve"> </w:t>
            </w:r>
          </w:p>
        </w:tc>
        <w:tc>
          <w:tcPr>
            <w:tcW w:w="4810" w:type="dxa"/>
            <w:tcBorders>
              <w:top w:val="single" w:color="000000" w:sz="4" w:space="0"/>
              <w:left w:val="nil"/>
              <w:bottom w:val="single" w:color="000000" w:sz="4" w:space="0"/>
              <w:right w:val="single" w:color="000000" w:sz="4" w:space="0"/>
            </w:tcBorders>
            <w:vAlign w:val="center"/>
          </w:tcPr>
          <w:p w14:paraId="34C3B20C">
            <w:pPr>
              <w:widowControl/>
              <w:spacing w:line="460" w:lineRule="exact"/>
              <w:jc w:val="left"/>
              <w:rPr>
                <w:rFonts w:hint="eastAsia" w:ascii="楷体_GB2312" w:hAnsi="楷体_GB2312" w:eastAsia="楷体_GB2312"/>
                <w:kern w:val="0"/>
                <w:sz w:val="28"/>
              </w:rPr>
            </w:pPr>
            <w:r>
              <w:rPr>
                <w:rFonts w:hint="eastAsia" w:ascii="楷体_GB2312" w:hAnsi="楷体_GB2312" w:eastAsia="楷体_GB2312"/>
                <w:kern w:val="0"/>
                <w:sz w:val="24"/>
              </w:rPr>
              <w:t>单位名称：</w:t>
            </w:r>
            <w:r>
              <w:rPr>
                <w:rFonts w:hint="eastAsia" w:ascii="楷体_GB2312" w:hAnsi="楷体_GB2312" w:eastAsia="楷体_GB2312"/>
                <w:sz w:val="24"/>
              </w:rPr>
              <w:t xml:space="preserve">     </w:t>
            </w:r>
          </w:p>
        </w:tc>
      </w:tr>
      <w:tr w14:paraId="1B72325E">
        <w:tblPrEx>
          <w:tblCellMar>
            <w:top w:w="0" w:type="dxa"/>
            <w:left w:w="108" w:type="dxa"/>
            <w:bottom w:w="0" w:type="dxa"/>
            <w:right w:w="108" w:type="dxa"/>
          </w:tblCellMar>
        </w:tblPrEx>
        <w:trPr>
          <w:trHeight w:val="379" w:hRule="atLeast"/>
        </w:trPr>
        <w:tc>
          <w:tcPr>
            <w:tcW w:w="5039" w:type="dxa"/>
            <w:tcBorders>
              <w:top w:val="single" w:color="000000" w:sz="4" w:space="0"/>
              <w:left w:val="single" w:color="000000" w:sz="4" w:space="0"/>
              <w:bottom w:val="single" w:color="000000" w:sz="4" w:space="0"/>
              <w:right w:val="single" w:color="000000" w:sz="4" w:space="0"/>
            </w:tcBorders>
            <w:vAlign w:val="center"/>
          </w:tcPr>
          <w:p w14:paraId="51FBE79F">
            <w:pPr>
              <w:widowControl/>
              <w:spacing w:line="460" w:lineRule="exact"/>
              <w:jc w:val="left"/>
              <w:rPr>
                <w:rFonts w:hint="eastAsia" w:ascii="楷体_GB2312" w:hAnsi="楷体_GB2312" w:eastAsia="楷体_GB2312"/>
                <w:kern w:val="0"/>
                <w:sz w:val="24"/>
              </w:rPr>
            </w:pPr>
            <w:r>
              <w:rPr>
                <w:rFonts w:hint="eastAsia" w:ascii="楷体_GB2312" w:hAnsi="楷体_GB2312" w:eastAsia="楷体_GB2312"/>
                <w:kern w:val="0"/>
                <w:sz w:val="24"/>
              </w:rPr>
              <w:t>地址：</w:t>
            </w:r>
          </w:p>
        </w:tc>
        <w:tc>
          <w:tcPr>
            <w:tcW w:w="4810" w:type="dxa"/>
            <w:tcBorders>
              <w:top w:val="single" w:color="000000" w:sz="4" w:space="0"/>
              <w:left w:val="nil"/>
              <w:bottom w:val="single" w:color="000000" w:sz="4" w:space="0"/>
              <w:right w:val="single" w:color="000000" w:sz="4" w:space="0"/>
            </w:tcBorders>
            <w:vAlign w:val="center"/>
          </w:tcPr>
          <w:p w14:paraId="47F19F1F">
            <w:pPr>
              <w:widowControl/>
              <w:spacing w:line="460" w:lineRule="exact"/>
              <w:jc w:val="left"/>
              <w:rPr>
                <w:rFonts w:hint="eastAsia" w:ascii="楷体_GB2312" w:hAnsi="楷体_GB2312" w:eastAsia="楷体_GB2312"/>
                <w:kern w:val="0"/>
                <w:sz w:val="24"/>
              </w:rPr>
            </w:pPr>
            <w:r>
              <w:rPr>
                <w:rFonts w:hint="eastAsia" w:ascii="楷体_GB2312" w:hAnsi="楷体_GB2312" w:eastAsia="楷体_GB2312"/>
                <w:kern w:val="0"/>
                <w:sz w:val="24"/>
              </w:rPr>
              <w:t>地址：</w:t>
            </w:r>
          </w:p>
        </w:tc>
      </w:tr>
      <w:tr w14:paraId="21E10B87">
        <w:tblPrEx>
          <w:tblCellMar>
            <w:top w:w="0" w:type="dxa"/>
            <w:left w:w="108" w:type="dxa"/>
            <w:bottom w:w="0" w:type="dxa"/>
            <w:right w:w="108" w:type="dxa"/>
          </w:tblCellMar>
        </w:tblPrEx>
        <w:trPr>
          <w:trHeight w:val="471" w:hRule="atLeast"/>
        </w:trPr>
        <w:tc>
          <w:tcPr>
            <w:tcW w:w="5039" w:type="dxa"/>
            <w:tcBorders>
              <w:top w:val="single" w:color="000000" w:sz="4" w:space="0"/>
              <w:left w:val="single" w:color="000000" w:sz="4" w:space="0"/>
              <w:bottom w:val="single" w:color="000000" w:sz="4" w:space="0"/>
              <w:right w:val="single" w:color="000000" w:sz="4" w:space="0"/>
            </w:tcBorders>
            <w:vAlign w:val="center"/>
          </w:tcPr>
          <w:p w14:paraId="07030C48">
            <w:pPr>
              <w:widowControl/>
              <w:spacing w:line="460" w:lineRule="exact"/>
              <w:jc w:val="left"/>
              <w:rPr>
                <w:rFonts w:hint="eastAsia" w:ascii="楷体_GB2312" w:hAnsi="楷体_GB2312" w:eastAsia="楷体_GB2312"/>
                <w:kern w:val="0"/>
                <w:sz w:val="24"/>
              </w:rPr>
            </w:pPr>
            <w:r>
              <w:rPr>
                <w:rFonts w:hint="eastAsia" w:ascii="楷体_GB2312" w:hAnsi="楷体_GB2312" w:eastAsia="楷体_GB2312"/>
                <w:kern w:val="0"/>
                <w:sz w:val="24"/>
              </w:rPr>
              <w:t>法定代表人/签约代表人：</w:t>
            </w:r>
          </w:p>
        </w:tc>
        <w:tc>
          <w:tcPr>
            <w:tcW w:w="4810" w:type="dxa"/>
            <w:tcBorders>
              <w:top w:val="single" w:color="000000" w:sz="4" w:space="0"/>
              <w:left w:val="nil"/>
              <w:bottom w:val="single" w:color="000000" w:sz="4" w:space="0"/>
              <w:right w:val="single" w:color="000000" w:sz="4" w:space="0"/>
            </w:tcBorders>
            <w:vAlign w:val="center"/>
          </w:tcPr>
          <w:p w14:paraId="1AFAC840">
            <w:pPr>
              <w:widowControl/>
              <w:spacing w:line="460" w:lineRule="exact"/>
              <w:jc w:val="left"/>
              <w:rPr>
                <w:rFonts w:hint="eastAsia" w:ascii="楷体_GB2312" w:hAnsi="楷体_GB2312" w:eastAsia="楷体_GB2312"/>
                <w:kern w:val="0"/>
                <w:sz w:val="24"/>
              </w:rPr>
            </w:pPr>
            <w:r>
              <w:rPr>
                <w:rFonts w:hint="eastAsia" w:ascii="楷体_GB2312" w:hAnsi="楷体_GB2312" w:eastAsia="楷体_GB2312"/>
                <w:kern w:val="0"/>
                <w:sz w:val="24"/>
              </w:rPr>
              <w:t>法定代表人/签约代表人：</w:t>
            </w:r>
          </w:p>
        </w:tc>
      </w:tr>
      <w:tr w14:paraId="482CFC59">
        <w:tblPrEx>
          <w:tblCellMar>
            <w:top w:w="0" w:type="dxa"/>
            <w:left w:w="108" w:type="dxa"/>
            <w:bottom w:w="0" w:type="dxa"/>
            <w:right w:w="108" w:type="dxa"/>
          </w:tblCellMar>
        </w:tblPrEx>
        <w:trPr>
          <w:trHeight w:val="407" w:hRule="atLeast"/>
        </w:trPr>
        <w:tc>
          <w:tcPr>
            <w:tcW w:w="5039" w:type="dxa"/>
            <w:tcBorders>
              <w:top w:val="single" w:color="000000" w:sz="4" w:space="0"/>
              <w:left w:val="single" w:color="000000" w:sz="4" w:space="0"/>
              <w:bottom w:val="single" w:color="000000" w:sz="4" w:space="0"/>
              <w:right w:val="single" w:color="000000" w:sz="4" w:space="0"/>
            </w:tcBorders>
            <w:vAlign w:val="center"/>
          </w:tcPr>
          <w:p w14:paraId="5184106F">
            <w:pPr>
              <w:widowControl/>
              <w:spacing w:line="460" w:lineRule="exact"/>
              <w:jc w:val="left"/>
              <w:rPr>
                <w:rFonts w:hint="eastAsia" w:ascii="楷体_GB2312" w:hAnsi="楷体_GB2312" w:eastAsia="楷体_GB2312"/>
                <w:kern w:val="0"/>
                <w:sz w:val="24"/>
              </w:rPr>
            </w:pPr>
            <w:r>
              <w:rPr>
                <w:rFonts w:hint="eastAsia" w:ascii="楷体_GB2312" w:hAnsi="楷体_GB2312" w:eastAsia="楷体_GB2312"/>
                <w:kern w:val="0"/>
                <w:sz w:val="24"/>
              </w:rPr>
              <w:t>身份证号：</w:t>
            </w:r>
          </w:p>
        </w:tc>
        <w:tc>
          <w:tcPr>
            <w:tcW w:w="4810" w:type="dxa"/>
            <w:tcBorders>
              <w:top w:val="single" w:color="000000" w:sz="4" w:space="0"/>
              <w:left w:val="nil"/>
              <w:bottom w:val="single" w:color="000000" w:sz="4" w:space="0"/>
              <w:right w:val="single" w:color="000000" w:sz="4" w:space="0"/>
            </w:tcBorders>
            <w:vAlign w:val="center"/>
          </w:tcPr>
          <w:p w14:paraId="52775CB9">
            <w:pPr>
              <w:widowControl/>
              <w:spacing w:line="460" w:lineRule="exact"/>
              <w:jc w:val="left"/>
              <w:rPr>
                <w:rFonts w:hint="eastAsia" w:ascii="楷体_GB2312" w:hAnsi="楷体_GB2312" w:eastAsia="楷体_GB2312"/>
                <w:kern w:val="0"/>
                <w:sz w:val="24"/>
              </w:rPr>
            </w:pPr>
            <w:r>
              <w:rPr>
                <w:rFonts w:hint="eastAsia" w:ascii="楷体_GB2312" w:hAnsi="楷体_GB2312" w:eastAsia="楷体_GB2312"/>
                <w:kern w:val="0"/>
                <w:sz w:val="24"/>
              </w:rPr>
              <w:t>身份证号（统一社会信用代码） ：</w:t>
            </w:r>
          </w:p>
        </w:tc>
      </w:tr>
      <w:tr w14:paraId="36784F89">
        <w:tblPrEx>
          <w:tblCellMar>
            <w:top w:w="0" w:type="dxa"/>
            <w:left w:w="108" w:type="dxa"/>
            <w:bottom w:w="0" w:type="dxa"/>
            <w:right w:w="108" w:type="dxa"/>
          </w:tblCellMar>
        </w:tblPrEx>
        <w:trPr>
          <w:trHeight w:val="371" w:hRule="atLeast"/>
        </w:trPr>
        <w:tc>
          <w:tcPr>
            <w:tcW w:w="5039" w:type="dxa"/>
            <w:tcBorders>
              <w:top w:val="single" w:color="000000" w:sz="4" w:space="0"/>
              <w:left w:val="single" w:color="000000" w:sz="4" w:space="0"/>
              <w:bottom w:val="single" w:color="000000" w:sz="4" w:space="0"/>
              <w:right w:val="single" w:color="000000" w:sz="4" w:space="0"/>
            </w:tcBorders>
            <w:vAlign w:val="center"/>
          </w:tcPr>
          <w:p w14:paraId="00D9C5B1">
            <w:pPr>
              <w:widowControl/>
              <w:spacing w:line="460" w:lineRule="exact"/>
              <w:jc w:val="left"/>
              <w:rPr>
                <w:rFonts w:hint="eastAsia" w:ascii="楷体_GB2312" w:hAnsi="楷体_GB2312" w:eastAsia="楷体_GB2312"/>
                <w:kern w:val="0"/>
                <w:sz w:val="24"/>
              </w:rPr>
            </w:pPr>
            <w:r>
              <w:rPr>
                <w:rFonts w:hint="eastAsia" w:ascii="楷体_GB2312" w:hAnsi="楷体_GB2312" w:eastAsia="楷体_GB2312"/>
                <w:kern w:val="0"/>
                <w:sz w:val="24"/>
              </w:rPr>
              <w:t>联系电话：</w:t>
            </w:r>
          </w:p>
        </w:tc>
        <w:tc>
          <w:tcPr>
            <w:tcW w:w="4810" w:type="dxa"/>
            <w:tcBorders>
              <w:top w:val="single" w:color="000000" w:sz="4" w:space="0"/>
              <w:left w:val="nil"/>
              <w:bottom w:val="single" w:color="000000" w:sz="4" w:space="0"/>
              <w:right w:val="single" w:color="000000" w:sz="4" w:space="0"/>
            </w:tcBorders>
            <w:vAlign w:val="center"/>
          </w:tcPr>
          <w:p w14:paraId="3D81C53B">
            <w:pPr>
              <w:widowControl/>
              <w:spacing w:line="460" w:lineRule="exact"/>
              <w:jc w:val="left"/>
              <w:rPr>
                <w:rFonts w:hint="eastAsia" w:ascii="楷体_GB2312" w:hAnsi="楷体_GB2312" w:eastAsia="楷体_GB2312"/>
                <w:kern w:val="0"/>
                <w:sz w:val="24"/>
              </w:rPr>
            </w:pPr>
            <w:r>
              <w:rPr>
                <w:rFonts w:hint="eastAsia" w:ascii="楷体_GB2312" w:hAnsi="楷体_GB2312" w:eastAsia="楷体_GB2312"/>
                <w:kern w:val="0"/>
                <w:sz w:val="24"/>
              </w:rPr>
              <w:t>联系电话：</w:t>
            </w:r>
            <w:r>
              <w:rPr>
                <w:rFonts w:hint="eastAsia" w:ascii="楷体_GB2312" w:hAnsi="楷体_GB2312" w:eastAsia="楷体_GB2312"/>
                <w:sz w:val="24"/>
              </w:rPr>
              <w:t xml:space="preserve"> </w:t>
            </w:r>
          </w:p>
        </w:tc>
      </w:tr>
      <w:tr w14:paraId="71D7F420">
        <w:tblPrEx>
          <w:tblCellMar>
            <w:top w:w="0" w:type="dxa"/>
            <w:left w:w="108" w:type="dxa"/>
            <w:bottom w:w="0" w:type="dxa"/>
            <w:right w:w="108" w:type="dxa"/>
          </w:tblCellMar>
        </w:tblPrEx>
        <w:trPr>
          <w:trHeight w:val="321" w:hRule="atLeast"/>
        </w:trPr>
        <w:tc>
          <w:tcPr>
            <w:tcW w:w="5039" w:type="dxa"/>
            <w:tcBorders>
              <w:top w:val="single" w:color="000000" w:sz="4" w:space="0"/>
              <w:left w:val="single" w:color="000000" w:sz="4" w:space="0"/>
              <w:bottom w:val="single" w:color="000000" w:sz="4" w:space="0"/>
              <w:right w:val="single" w:color="000000" w:sz="4" w:space="0"/>
            </w:tcBorders>
            <w:vAlign w:val="center"/>
          </w:tcPr>
          <w:p w14:paraId="40901DAD">
            <w:pPr>
              <w:widowControl/>
              <w:spacing w:line="460" w:lineRule="exact"/>
              <w:jc w:val="left"/>
              <w:rPr>
                <w:rFonts w:hint="eastAsia" w:ascii="楷体_GB2312" w:hAnsi="楷体_GB2312" w:eastAsia="楷体_GB2312"/>
                <w:kern w:val="0"/>
                <w:sz w:val="24"/>
              </w:rPr>
            </w:pPr>
            <w:r>
              <w:rPr>
                <w:rFonts w:hint="eastAsia" w:ascii="楷体_GB2312" w:hAnsi="楷体_GB2312" w:eastAsia="楷体_GB2312"/>
                <w:kern w:val="0"/>
                <w:sz w:val="24"/>
              </w:rPr>
              <w:t>签订日期：</w:t>
            </w:r>
          </w:p>
        </w:tc>
        <w:tc>
          <w:tcPr>
            <w:tcW w:w="4810" w:type="dxa"/>
            <w:tcBorders>
              <w:top w:val="single" w:color="000000" w:sz="4" w:space="0"/>
              <w:left w:val="nil"/>
              <w:bottom w:val="single" w:color="000000" w:sz="4" w:space="0"/>
              <w:right w:val="single" w:color="000000" w:sz="4" w:space="0"/>
            </w:tcBorders>
            <w:vAlign w:val="center"/>
          </w:tcPr>
          <w:p w14:paraId="73CF46B1">
            <w:pPr>
              <w:widowControl/>
              <w:spacing w:line="460" w:lineRule="exact"/>
              <w:jc w:val="left"/>
              <w:rPr>
                <w:rFonts w:hint="eastAsia" w:ascii="楷体_GB2312" w:hAnsi="楷体_GB2312" w:eastAsia="楷体_GB2312"/>
                <w:kern w:val="0"/>
                <w:sz w:val="24"/>
              </w:rPr>
            </w:pPr>
            <w:r>
              <w:rPr>
                <w:rFonts w:hint="eastAsia" w:ascii="楷体_GB2312" w:hAnsi="楷体_GB2312" w:eastAsia="楷体_GB2312"/>
                <w:kern w:val="0"/>
                <w:sz w:val="24"/>
              </w:rPr>
              <w:t>签订日期：</w:t>
            </w:r>
            <w:r>
              <w:rPr>
                <w:rFonts w:hint="eastAsia" w:ascii="楷体_GB2312" w:hAnsi="楷体_GB2312" w:eastAsia="楷体_GB2312"/>
                <w:sz w:val="24"/>
              </w:rPr>
              <w:t xml:space="preserve"> </w:t>
            </w:r>
          </w:p>
        </w:tc>
      </w:tr>
      <w:tr w14:paraId="71CB7185">
        <w:tblPrEx>
          <w:tblCellMar>
            <w:top w:w="0" w:type="dxa"/>
            <w:left w:w="108" w:type="dxa"/>
            <w:bottom w:w="0" w:type="dxa"/>
            <w:right w:w="108" w:type="dxa"/>
          </w:tblCellMar>
        </w:tblPrEx>
        <w:trPr>
          <w:trHeight w:val="419" w:hRule="atLeast"/>
        </w:trPr>
        <w:tc>
          <w:tcPr>
            <w:tcW w:w="9849" w:type="dxa"/>
            <w:gridSpan w:val="2"/>
            <w:tcBorders>
              <w:top w:val="single" w:color="000000" w:sz="4" w:space="0"/>
              <w:left w:val="single" w:color="000000" w:sz="4" w:space="0"/>
              <w:bottom w:val="single" w:color="000000" w:sz="4" w:space="0"/>
              <w:right w:val="single" w:color="000000" w:sz="4" w:space="0"/>
            </w:tcBorders>
            <w:vAlign w:val="center"/>
          </w:tcPr>
          <w:p w14:paraId="04BD6B56">
            <w:pPr>
              <w:widowControl/>
              <w:spacing w:line="460" w:lineRule="exact"/>
              <w:ind w:firstLine="482" w:firstLineChars="200"/>
              <w:jc w:val="center"/>
              <w:rPr>
                <w:rFonts w:hint="eastAsia" w:ascii="楷体_GB2312" w:hAnsi="楷体_GB2312" w:eastAsia="楷体_GB2312"/>
                <w:b/>
                <w:bCs/>
                <w:kern w:val="0"/>
                <w:sz w:val="24"/>
              </w:rPr>
            </w:pPr>
            <w:r>
              <w:rPr>
                <w:rFonts w:hint="eastAsia" w:ascii="楷体_GB2312" w:hAnsi="楷体_GB2312" w:eastAsia="楷体_GB2312"/>
                <w:b/>
                <w:bCs/>
                <w:kern w:val="0"/>
                <w:sz w:val="24"/>
              </w:rPr>
              <w:t>合同见证人</w:t>
            </w:r>
          </w:p>
        </w:tc>
      </w:tr>
      <w:tr w14:paraId="315DA89E">
        <w:tblPrEx>
          <w:tblCellMar>
            <w:top w:w="0" w:type="dxa"/>
            <w:left w:w="108" w:type="dxa"/>
            <w:bottom w:w="0" w:type="dxa"/>
            <w:right w:w="108" w:type="dxa"/>
          </w:tblCellMar>
        </w:tblPrEx>
        <w:trPr>
          <w:trHeight w:val="558" w:hRule="atLeast"/>
        </w:trPr>
        <w:tc>
          <w:tcPr>
            <w:tcW w:w="9849" w:type="dxa"/>
            <w:gridSpan w:val="2"/>
            <w:tcBorders>
              <w:top w:val="single" w:color="000000" w:sz="4" w:space="0"/>
              <w:left w:val="single" w:color="000000" w:sz="4" w:space="0"/>
              <w:bottom w:val="single" w:color="000000" w:sz="4" w:space="0"/>
              <w:right w:val="single" w:color="000000" w:sz="4" w:space="0"/>
            </w:tcBorders>
          </w:tcPr>
          <w:p w14:paraId="24CEECC3">
            <w:pPr>
              <w:widowControl/>
              <w:spacing w:line="460" w:lineRule="exact"/>
              <w:ind w:firstLine="480" w:firstLineChars="200"/>
              <w:jc w:val="left"/>
              <w:rPr>
                <w:rFonts w:hint="eastAsia" w:ascii="楷体_GB2312" w:hAnsi="楷体_GB2312" w:eastAsia="楷体_GB2312"/>
                <w:kern w:val="0"/>
                <w:sz w:val="24"/>
              </w:rPr>
            </w:pPr>
          </w:p>
        </w:tc>
      </w:tr>
    </w:tbl>
    <w:p w14:paraId="711A7C94">
      <w:pPr>
        <w:tabs>
          <w:tab w:val="left" w:pos="532"/>
        </w:tabs>
        <w:spacing w:line="460" w:lineRule="exact"/>
        <w:ind w:firstLine="420" w:firstLineChars="200"/>
        <w:jc w:val="left"/>
        <w:rPr>
          <w:rFonts w:hint="eastAsia" w:ascii="楷体_GB2312" w:hAnsi="楷体_GB2312" w:eastAsia="楷体_GB2312" w:cs="楷体_GB2312"/>
          <w:color w:val="000000" w:themeColor="text1"/>
          <w:szCs w:val="21"/>
          <w:rPrChange w:id="0" w:author="Trity [2]" w:date="2025-04-29T11:28:30Z">
            <w:rPr>
              <w:rFonts w:hint="eastAsia" w:ascii="楷体_GB2312" w:hAnsi="楷体_GB2312" w:eastAsia="楷体_GB2312" w:cs="楷体_GB2312"/>
              <w:color w:val="0000FF"/>
              <w:szCs w:val="21"/>
            </w:rPr>
          </w:rPrChange>
          <w14:textFill>
            <w14:solidFill>
              <w14:schemeClr w14:val="tx1"/>
            </w14:solidFill>
          </w14:textFill>
        </w:rPr>
      </w:pPr>
      <w:r>
        <w:rPr>
          <w:rFonts w:hint="eastAsia" w:ascii="楷体_GB2312" w:hAnsi="楷体_GB2312" w:eastAsia="楷体_GB2312" w:cs="楷体_GB2312"/>
          <w:color w:val="000000" w:themeColor="text1"/>
          <w:szCs w:val="21"/>
          <w:rPrChange w:id="1" w:author="Trity [2]" w:date="2025-04-29T11:28:30Z">
            <w:rPr>
              <w:rFonts w:hint="eastAsia" w:ascii="楷体_GB2312" w:hAnsi="楷体_GB2312" w:eastAsia="楷体_GB2312" w:cs="楷体_GB2312"/>
              <w:color w:val="0000FF"/>
              <w:szCs w:val="21"/>
            </w:rPr>
          </w:rPrChange>
          <w14:textFill>
            <w14:solidFill>
              <w14:schemeClr w14:val="tx1"/>
            </w14:solidFill>
          </w14:textFill>
        </w:rPr>
        <w:t>附件一：物业交接书</w:t>
      </w:r>
    </w:p>
    <w:p w14:paraId="202A2909">
      <w:pPr>
        <w:tabs>
          <w:tab w:val="left" w:pos="532"/>
        </w:tabs>
        <w:spacing w:line="460" w:lineRule="exact"/>
        <w:ind w:firstLine="420" w:firstLineChars="200"/>
        <w:jc w:val="left"/>
        <w:rPr>
          <w:rFonts w:hint="eastAsia" w:ascii="楷体_GB2312" w:hAnsi="楷体_GB2312" w:eastAsia="楷体_GB2312" w:cs="楷体_GB2312"/>
          <w:szCs w:val="21"/>
        </w:rPr>
      </w:pPr>
      <w:r>
        <w:rPr>
          <w:rFonts w:hint="eastAsia" w:ascii="楷体_GB2312" w:hAnsi="楷体_GB2312" w:eastAsia="楷体_GB2312" w:cs="楷体_GB2312"/>
          <w:szCs w:val="21"/>
        </w:rPr>
        <w:t>附件二：租赁物业的资料（平面图/相关证照）</w:t>
      </w:r>
    </w:p>
    <w:p w14:paraId="0C750E12">
      <w:pPr>
        <w:tabs>
          <w:tab w:val="left" w:pos="532"/>
        </w:tabs>
        <w:spacing w:line="460" w:lineRule="exact"/>
        <w:ind w:firstLine="420" w:firstLineChars="200"/>
        <w:jc w:val="left"/>
        <w:rPr>
          <w:rFonts w:hint="eastAsia" w:ascii="楷体_GB2312" w:hAnsi="楷体_GB2312" w:eastAsia="楷体_GB2312" w:cs="楷体_GB2312"/>
          <w:b/>
          <w:bCs/>
          <w:sz w:val="36"/>
          <w:szCs w:val="36"/>
        </w:rPr>
      </w:pPr>
      <w:r>
        <w:rPr>
          <w:rFonts w:hint="eastAsia" w:ascii="楷体_GB2312" w:hAnsi="楷体_GB2312" w:eastAsia="楷体_GB2312" w:cs="楷体_GB2312"/>
          <w:szCs w:val="21"/>
        </w:rPr>
        <w:t>附件三：乙方营业执照/法定代表人身份证明/授权委托书或乙方身份证复印件/居住证复印件</w:t>
      </w:r>
    </w:p>
    <w:p w14:paraId="01A98D2D">
      <w:pPr>
        <w:tabs>
          <w:tab w:val="left" w:pos="532"/>
        </w:tabs>
        <w:spacing w:line="460" w:lineRule="exact"/>
        <w:ind w:firstLine="562" w:firstLineChars="200"/>
        <w:jc w:val="center"/>
        <w:rPr>
          <w:rFonts w:hint="eastAsia" w:ascii="楷体_GB2312" w:hAnsi="楷体_GB2312" w:eastAsia="楷体_GB2312" w:cs="楷体_GB2312"/>
          <w:b/>
          <w:bCs/>
          <w:sz w:val="28"/>
          <w:szCs w:val="28"/>
        </w:rPr>
      </w:pPr>
    </w:p>
    <w:p w14:paraId="068C275E">
      <w:pPr>
        <w:tabs>
          <w:tab w:val="left" w:pos="532"/>
        </w:tabs>
        <w:spacing w:line="460" w:lineRule="exact"/>
        <w:ind w:firstLine="562" w:firstLineChars="200"/>
        <w:jc w:val="center"/>
        <w:rPr>
          <w:rFonts w:hint="eastAsia" w:ascii="楷体_GB2312" w:hAnsi="楷体_GB2312" w:eastAsia="楷体_GB2312" w:cs="楷体_GB2312"/>
          <w:b/>
          <w:bCs/>
          <w:sz w:val="28"/>
          <w:szCs w:val="28"/>
        </w:rPr>
      </w:pPr>
    </w:p>
    <w:p w14:paraId="6099B982">
      <w:pPr>
        <w:tabs>
          <w:tab w:val="left" w:pos="532"/>
        </w:tabs>
        <w:spacing w:line="460" w:lineRule="exact"/>
        <w:ind w:firstLine="562" w:firstLineChars="200"/>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附件一  </w:t>
      </w:r>
      <w:r>
        <w:rPr>
          <w:rFonts w:hint="eastAsia" w:ascii="楷体_GB2312" w:hAnsi="楷体_GB2312" w:eastAsia="楷体_GB2312" w:cs="楷体_GB2312"/>
          <w:b/>
          <w:bCs/>
          <w:sz w:val="36"/>
          <w:szCs w:val="36"/>
        </w:rPr>
        <w:t xml:space="preserve"> </w:t>
      </w:r>
      <w:r>
        <w:rPr>
          <w:rFonts w:hint="eastAsia" w:ascii="楷体_GB2312" w:hAnsi="楷体_GB2312" w:eastAsia="楷体_GB2312" w:cs="楷体_GB2312"/>
          <w:b/>
          <w:bCs/>
          <w:sz w:val="28"/>
          <w:szCs w:val="28"/>
        </w:rPr>
        <w:t xml:space="preserve">   物业交接书</w:t>
      </w:r>
    </w:p>
    <w:p w14:paraId="046E98FB">
      <w:pPr>
        <w:tabs>
          <w:tab w:val="left" w:pos="532"/>
        </w:tabs>
        <w:spacing w:line="460" w:lineRule="exact"/>
        <w:ind w:left="840" w:hanging="840" w:hangingChars="300"/>
        <w:jc w:val="left"/>
        <w:rPr>
          <w:rFonts w:hint="eastAsia" w:ascii="楷体_GB2312" w:hAnsi="楷体_GB2312" w:eastAsia="楷体_GB2312" w:cs="楷体_GB2312"/>
          <w:sz w:val="28"/>
          <w:szCs w:val="28"/>
        </w:rPr>
      </w:pPr>
      <w:r>
        <w:rPr>
          <w:rFonts w:hint="eastAsia" w:ascii="楷体_GB2312" w:hAnsi="楷体_GB2312" w:eastAsia="楷体_GB2312" w:cs="楷体_GB2312"/>
          <w:sz w:val="28"/>
        </w:rPr>
        <w:t>___________________________________________________________________</w:t>
      </w:r>
      <w:r>
        <w:rPr>
          <w:rFonts w:hint="eastAsia" w:ascii="楷体_GB2312" w:hAnsi="楷体_GB2312" w:eastAsia="楷体_GB2312" w:cs="楷体_GB2312"/>
          <w:sz w:val="28"/>
          <w:lang w:val="en-US" w:eastAsia="zh-CN"/>
        </w:rPr>
        <w:t xml:space="preserve">  </w:t>
      </w:r>
      <w:r>
        <w:rPr>
          <w:rFonts w:hint="eastAsia" w:ascii="楷体_GB2312" w:hAnsi="楷体_GB2312" w:eastAsia="楷体_GB2312" w:cs="楷体_GB2312"/>
          <w:sz w:val="28"/>
          <w:szCs w:val="28"/>
        </w:rPr>
        <w:t xml:space="preserve">     本《物业交接书》是根据</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和</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于</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年</w:t>
      </w:r>
    </w:p>
    <w:p w14:paraId="7EB09DAC">
      <w:pPr>
        <w:tabs>
          <w:tab w:val="left" w:pos="532"/>
        </w:tabs>
        <w:spacing w:line="460" w:lineRule="exact"/>
        <w:ind w:firstLine="0" w:firstLineChars="0"/>
        <w:jc w:val="left"/>
        <w:rPr>
          <w:rFonts w:hint="eastAsia" w:ascii="楷体_GB2312" w:hAnsi="楷体_GB2312" w:eastAsia="楷体_GB2312" w:cs="楷体_GB2312"/>
          <w:sz w:val="28"/>
        </w:rPr>
      </w:pPr>
      <w:r>
        <w:rPr>
          <w:rFonts w:hint="eastAsia" w:ascii="楷体_GB2312" w:hAnsi="楷体_GB2312" w:eastAsia="楷体_GB2312" w:cs="楷体_GB2312"/>
          <w:sz w:val="28"/>
          <w:szCs w:val="28"/>
          <w:u w:val="single"/>
        </w:rPr>
        <w:t xml:space="preserve">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月</w:t>
      </w:r>
      <w:r>
        <w:rPr>
          <w:rFonts w:hint="eastAsia" w:ascii="楷体_GB2312" w:hAnsi="楷体_GB2312" w:eastAsia="楷体_GB2312" w:cs="楷体_GB2312"/>
          <w:sz w:val="28"/>
          <w:szCs w:val="28"/>
          <w:u w:val="single"/>
        </w:rPr>
        <w:t xml:space="preserve">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日就位于</w:t>
      </w:r>
      <w:r>
        <w:rPr>
          <w:rFonts w:hint="eastAsia" w:ascii="楷体_GB2312" w:hAnsi="楷体_GB2312" w:eastAsia="楷体_GB2312" w:cs="楷体_GB2312"/>
          <w:sz w:val="28"/>
          <w:szCs w:val="28"/>
          <w:u w:val="single"/>
        </w:rPr>
        <w:t xml:space="preserve">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rPr>
        <w:t>签订的《天河区农村集体资产交易租赁合同》而签署。</w:t>
      </w:r>
    </w:p>
    <w:p w14:paraId="589DD78E">
      <w:pPr>
        <w:tabs>
          <w:tab w:val="left" w:pos="53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szCs w:val="28"/>
          <w:u w:val="single"/>
        </w:rPr>
        <w:t xml:space="preserve">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和</w:t>
      </w:r>
      <w:r>
        <w:rPr>
          <w:rFonts w:hint="eastAsia" w:ascii="楷体_GB2312" w:hAnsi="楷体_GB2312" w:eastAsia="楷体_GB2312" w:cs="楷体_GB2312"/>
          <w:sz w:val="28"/>
          <w:szCs w:val="28"/>
          <w:u w:val="single"/>
        </w:rPr>
        <w:t xml:space="preserve">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rPr>
        <w:t>在此认可并同意：</w:t>
      </w:r>
    </w:p>
    <w:p w14:paraId="3A633708">
      <w:pPr>
        <w:numPr>
          <w:ilvl w:val="0"/>
          <w:numId w:val="10"/>
        </w:numPr>
        <w:tabs>
          <w:tab w:val="left" w:pos="532"/>
        </w:tabs>
        <w:spacing w:line="460" w:lineRule="exact"/>
        <w:ind w:firstLine="560" w:firstLineChars="200"/>
        <w:jc w:val="left"/>
        <w:rPr>
          <w:rFonts w:hint="eastAsia" w:ascii="楷体_GB2312" w:hAnsi="楷体_GB2312" w:eastAsia="楷体_GB2312" w:cs="楷体_GB2312"/>
          <w:sz w:val="28"/>
          <w:szCs w:val="28"/>
          <w:u w:val="single"/>
        </w:rPr>
      </w:pPr>
      <w:r>
        <w:rPr>
          <w:rFonts w:hint="eastAsia" w:ascii="楷体_GB2312" w:hAnsi="楷体_GB2312" w:eastAsia="楷体_GB2312" w:cs="楷体_GB2312"/>
          <w:sz w:val="28"/>
          <w:szCs w:val="28"/>
        </w:rPr>
        <w:t>物业符合法律规定的交付标准，为适租物业，</w:t>
      </w:r>
      <w:r>
        <w:rPr>
          <w:rFonts w:hint="eastAsia" w:ascii="楷体_GB2312" w:hAnsi="楷体_GB2312" w:eastAsia="楷体_GB2312" w:cs="楷体_GB2312"/>
          <w:sz w:val="28"/>
          <w:szCs w:val="28"/>
          <w:u w:val="single"/>
        </w:rPr>
        <w:t xml:space="preserve">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无异议并同意按现状接收。</w:t>
      </w:r>
    </w:p>
    <w:p w14:paraId="0B42FC96">
      <w:pPr>
        <w:tabs>
          <w:tab w:val="left" w:pos="532"/>
        </w:tabs>
        <w:spacing w:line="460" w:lineRule="exact"/>
        <w:ind w:firstLine="560" w:firstLineChars="200"/>
        <w:jc w:val="left"/>
        <w:rPr>
          <w:rFonts w:hint="eastAsia" w:ascii="楷体_GB2312" w:hAnsi="楷体_GB2312" w:eastAsia="楷体_GB2312" w:cs="楷体_GB2312"/>
          <w:sz w:val="28"/>
          <w:szCs w:val="28"/>
          <w:u w:val="single"/>
        </w:rPr>
      </w:pPr>
      <w:r>
        <w:rPr>
          <w:rFonts w:hint="eastAsia" w:ascii="楷体_GB2312" w:hAnsi="楷体_GB2312" w:eastAsia="楷体_GB2312" w:cs="楷体_GB2312"/>
          <w:sz w:val="28"/>
        </w:rPr>
        <w:t>2、租赁物业内设备设施清单：</w:t>
      </w:r>
    </w:p>
    <w:p w14:paraId="23E0AF55">
      <w:pPr>
        <w:tabs>
          <w:tab w:val="left" w:pos="53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 xml:space="preserve">     </w:t>
      </w:r>
    </w:p>
    <w:p w14:paraId="7DB30320">
      <w:pPr>
        <w:tabs>
          <w:tab w:val="left" w:pos="53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对上述设备设施的情况确认无误。</w:t>
      </w:r>
    </w:p>
    <w:p w14:paraId="578BEC1E">
      <w:pPr>
        <w:tabs>
          <w:tab w:val="left" w:pos="532"/>
        </w:tabs>
        <w:spacing w:line="460" w:lineRule="exact"/>
        <w:ind w:firstLine="560" w:firstLineChars="200"/>
        <w:jc w:val="left"/>
        <w:rPr>
          <w:rFonts w:hint="eastAsia" w:ascii="楷体_GB2312" w:hAnsi="楷体_GB2312" w:eastAsia="楷体_GB2312" w:cs="楷体_GB2312"/>
          <w:sz w:val="28"/>
          <w:szCs w:val="28"/>
          <w:u w:val="single"/>
        </w:rPr>
      </w:pPr>
      <w:r>
        <w:rPr>
          <w:rFonts w:hint="eastAsia" w:ascii="楷体_GB2312" w:hAnsi="楷体_GB2312" w:eastAsia="楷体_GB2312" w:cs="楷体_GB2312"/>
          <w:sz w:val="28"/>
        </w:rPr>
        <w:t>3、双方确认，租赁物业和上述设备设施于已于</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年</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月</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rPr>
        <w:t>日交付给</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确认无误并已接收。</w:t>
      </w:r>
    </w:p>
    <w:p w14:paraId="2DEE20BA">
      <w:pPr>
        <w:tabs>
          <w:tab w:val="left" w:pos="532"/>
        </w:tabs>
        <w:spacing w:line="460" w:lineRule="exact"/>
        <w:ind w:firstLine="560" w:firstLineChars="200"/>
        <w:jc w:val="left"/>
        <w:rPr>
          <w:rFonts w:hint="eastAsia" w:ascii="楷体_GB2312" w:hAnsi="楷体_GB2312" w:eastAsia="楷体_GB2312" w:cs="楷体_GB2312"/>
          <w:sz w:val="28"/>
          <w:szCs w:val="28"/>
          <w:u w:val="single"/>
        </w:rPr>
      </w:pPr>
    </w:p>
    <w:p w14:paraId="236A53A4">
      <w:pPr>
        <w:tabs>
          <w:tab w:val="left" w:pos="532"/>
        </w:tabs>
        <w:spacing w:line="460" w:lineRule="exact"/>
        <w:ind w:firstLine="560" w:firstLineChars="20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出租人：                          </w:t>
      </w:r>
    </w:p>
    <w:p w14:paraId="41178CC6">
      <w:pPr>
        <w:tabs>
          <w:tab w:val="left" w:pos="532"/>
        </w:tabs>
        <w:spacing w:line="460" w:lineRule="exact"/>
        <w:ind w:firstLine="560" w:firstLineChars="200"/>
        <w:jc w:val="left"/>
        <w:rPr>
          <w:rFonts w:hint="eastAsia" w:ascii="楷体_GB2312" w:hAnsi="楷体_GB2312" w:eastAsia="楷体_GB2312" w:cs="楷体_GB2312"/>
          <w:sz w:val="28"/>
          <w:szCs w:val="28"/>
        </w:rPr>
      </w:pPr>
    </w:p>
    <w:p w14:paraId="3F806BBC">
      <w:pPr>
        <w:tabs>
          <w:tab w:val="left" w:pos="532"/>
        </w:tabs>
        <w:spacing w:line="460" w:lineRule="exact"/>
        <w:ind w:firstLine="560" w:firstLineChars="200"/>
        <w:jc w:val="left"/>
        <w:rPr>
          <w:rFonts w:hint="eastAsia" w:ascii="楷体_GB2312" w:hAnsi="楷体_GB2312" w:eastAsia="楷体_GB2312" w:cs="楷体_GB2312"/>
          <w:sz w:val="28"/>
          <w:szCs w:val="28"/>
        </w:rPr>
      </w:pPr>
    </w:p>
    <w:p w14:paraId="3CB1E30A">
      <w:pPr>
        <w:tabs>
          <w:tab w:val="left" w:pos="532"/>
        </w:tabs>
        <w:spacing w:line="460" w:lineRule="exact"/>
        <w:ind w:firstLine="560" w:firstLineChars="200"/>
        <w:jc w:val="left"/>
        <w:rPr>
          <w:rFonts w:hint="eastAsia" w:ascii="楷体_GB2312" w:hAnsi="楷体_GB2312" w:eastAsia="楷体_GB2312" w:cs="楷体_GB2312"/>
          <w:sz w:val="28"/>
          <w:szCs w:val="28"/>
        </w:rPr>
      </w:pPr>
    </w:p>
    <w:p w14:paraId="0F5FC503">
      <w:pPr>
        <w:tabs>
          <w:tab w:val="left" w:pos="532"/>
        </w:tabs>
        <w:spacing w:line="460" w:lineRule="exact"/>
        <w:ind w:firstLine="560" w:firstLineChars="200"/>
        <w:jc w:val="left"/>
        <w:rPr>
          <w:rFonts w:hint="eastAsia" w:ascii="楷体_GB2312" w:hAnsi="楷体_GB2312" w:eastAsia="楷体_GB2312" w:cs="楷体_GB2312"/>
          <w:sz w:val="28"/>
          <w:szCs w:val="28"/>
        </w:rPr>
      </w:pPr>
    </w:p>
    <w:p w14:paraId="242A479C">
      <w:pPr>
        <w:tabs>
          <w:tab w:val="left" w:pos="532"/>
        </w:tabs>
        <w:spacing w:line="460" w:lineRule="exact"/>
        <w:ind w:firstLine="560" w:firstLineChars="200"/>
        <w:jc w:val="left"/>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承租人</w:t>
      </w:r>
      <w:r>
        <w:rPr>
          <w:rFonts w:hint="eastAsia" w:ascii="楷体_GB2312" w:hAnsi="楷体_GB2312" w:eastAsia="楷体_GB2312" w:cs="楷体_GB2312"/>
          <w:sz w:val="28"/>
          <w:szCs w:val="28"/>
          <w:lang w:eastAsia="zh-CN"/>
        </w:rPr>
        <w:t>：</w:t>
      </w:r>
    </w:p>
    <w:p w14:paraId="0509E6F2">
      <w:pPr>
        <w:tabs>
          <w:tab w:val="left" w:pos="532"/>
        </w:tabs>
        <w:spacing w:line="460" w:lineRule="exact"/>
        <w:ind w:firstLine="560" w:firstLineChars="200"/>
        <w:jc w:val="left"/>
        <w:rPr>
          <w:rFonts w:hint="eastAsia" w:ascii="楷体_GB2312" w:hAnsi="楷体_GB2312" w:eastAsia="楷体_GB2312" w:cs="楷体_GB2312"/>
          <w:sz w:val="28"/>
          <w:szCs w:val="28"/>
        </w:rPr>
      </w:pPr>
    </w:p>
    <w:p w14:paraId="67ED7906">
      <w:pPr>
        <w:tabs>
          <w:tab w:val="left" w:pos="532"/>
        </w:tabs>
        <w:spacing w:line="460" w:lineRule="exact"/>
        <w:ind w:firstLine="560" w:firstLineChars="200"/>
        <w:jc w:val="left"/>
        <w:rPr>
          <w:rFonts w:hint="eastAsia" w:ascii="楷体_GB2312" w:hAnsi="楷体_GB2312" w:eastAsia="楷体_GB2312" w:cs="楷体_GB2312"/>
          <w:sz w:val="28"/>
          <w:szCs w:val="28"/>
        </w:rPr>
      </w:pPr>
    </w:p>
    <w:p w14:paraId="3106DC6E">
      <w:pPr>
        <w:tabs>
          <w:tab w:val="left" w:pos="532"/>
        </w:tabs>
        <w:spacing w:line="460" w:lineRule="exact"/>
        <w:ind w:firstLine="560" w:firstLineChars="200"/>
        <w:jc w:val="left"/>
        <w:rPr>
          <w:rFonts w:hint="eastAsia" w:ascii="楷体_GB2312" w:hAnsi="楷体_GB2312" w:eastAsia="楷体_GB2312" w:cs="楷体_GB2312"/>
          <w:sz w:val="28"/>
          <w:szCs w:val="28"/>
        </w:rPr>
      </w:pPr>
    </w:p>
    <w:p w14:paraId="6F434518">
      <w:pPr>
        <w:tabs>
          <w:tab w:val="left" w:pos="532"/>
        </w:tabs>
        <w:spacing w:line="460" w:lineRule="exact"/>
        <w:ind w:firstLine="560" w:firstLineChars="200"/>
        <w:jc w:val="left"/>
        <w:rPr>
          <w:rFonts w:hint="eastAsia" w:ascii="楷体_GB2312" w:hAnsi="楷体_GB2312" w:eastAsia="楷体_GB2312" w:cs="楷体_GB2312"/>
          <w:sz w:val="28"/>
          <w:szCs w:val="28"/>
        </w:rPr>
      </w:pPr>
    </w:p>
    <w:p w14:paraId="02BEA175">
      <w:pPr>
        <w:tabs>
          <w:tab w:val="left" w:pos="532"/>
        </w:tabs>
        <w:spacing w:line="460" w:lineRule="exact"/>
        <w:ind w:firstLine="560" w:firstLineChars="200"/>
        <w:jc w:val="left"/>
        <w:rPr>
          <w:rFonts w:hint="eastAsia" w:ascii="楷体_GB2312" w:hAnsi="楷体_GB2312" w:eastAsia="楷体_GB2312" w:cs="楷体_GB2312"/>
          <w:sz w:val="28"/>
          <w:szCs w:val="28"/>
        </w:rPr>
      </w:pPr>
    </w:p>
    <w:p w14:paraId="19BAEF3D">
      <w:pPr>
        <w:tabs>
          <w:tab w:val="left" w:pos="532"/>
        </w:tabs>
        <w:spacing w:line="460" w:lineRule="exact"/>
        <w:ind w:firstLine="560" w:firstLineChars="200"/>
        <w:jc w:val="left"/>
        <w:rPr>
          <w:rFonts w:hint="eastAsia" w:ascii="楷体_GB2312" w:hAnsi="楷体_GB2312" w:eastAsia="楷体_GB2312" w:cs="楷体_GB2312"/>
          <w:sz w:val="28"/>
          <w:szCs w:val="28"/>
        </w:rPr>
      </w:pPr>
    </w:p>
    <w:p w14:paraId="3CEAC063">
      <w:pPr>
        <w:tabs>
          <w:tab w:val="left" w:pos="532"/>
        </w:tabs>
        <w:spacing w:line="460" w:lineRule="exact"/>
        <w:ind w:firstLine="560" w:firstLineChars="200"/>
        <w:jc w:val="left"/>
        <w:rPr>
          <w:rFonts w:hint="eastAsia" w:ascii="楷体_GB2312" w:hAnsi="楷体_GB2312" w:eastAsia="楷体_GB2312" w:cs="楷体_GB2312"/>
          <w:sz w:val="28"/>
          <w:szCs w:val="28"/>
        </w:rPr>
      </w:pPr>
    </w:p>
    <w:p w14:paraId="77003544">
      <w:pPr>
        <w:tabs>
          <w:tab w:val="left" w:pos="532"/>
        </w:tabs>
        <w:spacing w:line="460" w:lineRule="exact"/>
        <w:ind w:firstLine="560" w:firstLineChars="200"/>
        <w:jc w:val="left"/>
        <w:rPr>
          <w:ins w:id="2" w:author="Trity [2]" w:date="2025-04-29T11:28:11Z"/>
          <w:rFonts w:hint="eastAsia" w:ascii="楷体_GB2312" w:hAnsi="楷体_GB2312" w:eastAsia="楷体_GB2312" w:cs="楷体_GB2312"/>
          <w:sz w:val="28"/>
          <w:szCs w:val="28"/>
        </w:rPr>
      </w:pPr>
    </w:p>
    <w:p w14:paraId="0B243330">
      <w:pPr>
        <w:tabs>
          <w:tab w:val="left" w:pos="532"/>
        </w:tabs>
        <w:spacing w:line="460" w:lineRule="exact"/>
        <w:ind w:firstLine="560" w:firstLineChars="200"/>
        <w:jc w:val="left"/>
        <w:rPr>
          <w:rFonts w:hint="eastAsia" w:ascii="楷体_GB2312" w:hAnsi="楷体_GB2312" w:eastAsia="楷体_GB2312" w:cs="楷体_GB2312"/>
          <w:sz w:val="28"/>
          <w:szCs w:val="28"/>
        </w:rPr>
      </w:pPr>
    </w:p>
    <w:p w14:paraId="5E087114">
      <w:pPr>
        <w:tabs>
          <w:tab w:val="left" w:pos="532"/>
        </w:tabs>
        <w:spacing w:line="460" w:lineRule="exact"/>
        <w:ind w:firstLine="560" w:firstLineChars="200"/>
        <w:jc w:val="left"/>
        <w:rPr>
          <w:rFonts w:hint="eastAsia" w:ascii="楷体_GB2312" w:hAnsi="楷体_GB2312" w:eastAsia="楷体_GB2312" w:cs="楷体_GB2312"/>
          <w:sz w:val="28"/>
          <w:szCs w:val="28"/>
        </w:rPr>
      </w:pPr>
    </w:p>
    <w:p w14:paraId="04E70461">
      <w:pPr>
        <w:jc w:val="center"/>
        <w:rPr>
          <w:rFonts w:hint="eastAsia" w:ascii="楷体_GB2312" w:hAnsi="宋体" w:eastAsia="楷体_GB2312"/>
          <w:b/>
          <w:sz w:val="44"/>
          <w:szCs w:val="44"/>
        </w:rPr>
      </w:pPr>
      <w:r>
        <w:rPr>
          <w:rFonts w:hint="eastAsia" w:ascii="楷体_GB2312" w:hAnsi="宋体" w:eastAsia="楷体_GB2312"/>
          <w:b/>
          <w:sz w:val="44"/>
          <w:szCs w:val="44"/>
        </w:rPr>
        <w:t>《天河区农村集体资产交易租赁合同》安全生产、消防补充协议（版）</w:t>
      </w:r>
    </w:p>
    <w:p w14:paraId="2D9FB73C">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 xml:space="preserve">                           </w:t>
      </w:r>
    </w:p>
    <w:p w14:paraId="634542E6">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 xml:space="preserve">出租方（以下简称甲方）：                  </w:t>
      </w:r>
    </w:p>
    <w:p w14:paraId="7324640B">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承租方（以下简称乙方）：</w:t>
      </w:r>
    </w:p>
    <w:p w14:paraId="561EE8D0">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基于乙方承租了甲方位于</w:t>
      </w:r>
      <w:r>
        <w:rPr>
          <w:rFonts w:hint="eastAsia" w:ascii="楷体_GB2312" w:hAnsi="宋体" w:eastAsia="楷体_GB2312"/>
          <w:sz w:val="28"/>
          <w:u w:val="single"/>
        </w:rPr>
        <w:t xml:space="preserve">                        </w:t>
      </w:r>
      <w:r>
        <w:rPr>
          <w:rFonts w:hint="eastAsia" w:ascii="楷体_GB2312" w:hAnsi="宋体" w:eastAsia="楷体_GB2312"/>
          <w:sz w:val="28"/>
        </w:rPr>
        <w:t>面积约为</w:t>
      </w:r>
      <w:r>
        <w:rPr>
          <w:rFonts w:hint="eastAsia" w:ascii="楷体_GB2312" w:hAnsi="宋体" w:eastAsia="楷体_GB2312"/>
          <w:sz w:val="28"/>
          <w:u w:val="single"/>
        </w:rPr>
        <w:t xml:space="preserve">       </w:t>
      </w:r>
      <w:r>
        <w:rPr>
          <w:rFonts w:hint="eastAsia" w:ascii="楷体_GB2312" w:hAnsi="宋体" w:eastAsia="楷体_GB2312"/>
          <w:sz w:val="28"/>
        </w:rPr>
        <w:t>平方米</w:t>
      </w:r>
      <w:r>
        <w:rPr>
          <w:rFonts w:hint="eastAsia" w:ascii="楷体_GB2312" w:hAnsi="宋体" w:eastAsia="楷体_GB2312"/>
          <w:spacing w:val="26"/>
          <w:sz w:val="28"/>
        </w:rPr>
        <w:t>的物业</w:t>
      </w:r>
      <w:r>
        <w:rPr>
          <w:rFonts w:hint="eastAsia" w:ascii="楷体_GB2312" w:hAnsi="宋体" w:eastAsia="楷体_GB2312"/>
          <w:spacing w:val="26"/>
          <w:sz w:val="28"/>
          <w:szCs w:val="28"/>
        </w:rPr>
        <w:t>，双方并于</w:t>
      </w:r>
      <w:r>
        <w:rPr>
          <w:rFonts w:hint="eastAsia" w:ascii="楷体_GB2312" w:hAnsi="宋体" w:eastAsia="楷体_GB2312"/>
          <w:spacing w:val="26"/>
          <w:sz w:val="28"/>
          <w:szCs w:val="28"/>
          <w:u w:val="single"/>
        </w:rPr>
        <w:t xml:space="preserve">   </w:t>
      </w:r>
      <w:r>
        <w:rPr>
          <w:rFonts w:hint="eastAsia" w:ascii="楷体_GB2312" w:hAnsi="宋体" w:eastAsia="楷体_GB2312"/>
          <w:spacing w:val="26"/>
          <w:sz w:val="28"/>
          <w:szCs w:val="28"/>
        </w:rPr>
        <w:t>年</w:t>
      </w:r>
      <w:r>
        <w:rPr>
          <w:rFonts w:hint="eastAsia" w:ascii="楷体_GB2312" w:hAnsi="宋体" w:eastAsia="楷体_GB2312"/>
          <w:spacing w:val="26"/>
          <w:sz w:val="28"/>
          <w:szCs w:val="28"/>
          <w:u w:val="single"/>
        </w:rPr>
        <w:t xml:space="preserve">   </w:t>
      </w:r>
      <w:r>
        <w:rPr>
          <w:rFonts w:hint="eastAsia" w:ascii="楷体_GB2312" w:hAnsi="宋体" w:eastAsia="楷体_GB2312"/>
          <w:spacing w:val="26"/>
          <w:sz w:val="28"/>
          <w:szCs w:val="28"/>
        </w:rPr>
        <w:t>月</w:t>
      </w:r>
      <w:r>
        <w:rPr>
          <w:rFonts w:hint="eastAsia" w:ascii="楷体_GB2312" w:hAnsi="宋体" w:eastAsia="楷体_GB2312"/>
          <w:sz w:val="18"/>
          <w:szCs w:val="18"/>
          <w:u w:val="single"/>
        </w:rPr>
        <w:t xml:space="preserve">  </w:t>
      </w:r>
      <w:r>
        <w:rPr>
          <w:rFonts w:hint="eastAsia" w:ascii="楷体_GB2312" w:hAnsi="宋体" w:eastAsia="楷体_GB2312"/>
          <w:sz w:val="28"/>
          <w:u w:val="single"/>
        </w:rPr>
        <w:t xml:space="preserve">  </w:t>
      </w:r>
      <w:r>
        <w:rPr>
          <w:rFonts w:hint="eastAsia" w:ascii="楷体_GB2312" w:hAnsi="宋体" w:eastAsia="楷体_GB2312"/>
          <w:sz w:val="28"/>
        </w:rPr>
        <w:t>日就上述物业租赁事宜签订了《天河区农村集体资产交易租赁合同》，租赁期限从</w:t>
      </w:r>
      <w:r>
        <w:rPr>
          <w:rFonts w:hint="eastAsia" w:ascii="楷体_GB2312" w:hAnsi="宋体" w:eastAsia="楷体_GB2312"/>
          <w:sz w:val="18"/>
          <w:szCs w:val="18"/>
          <w:u w:val="single"/>
        </w:rPr>
        <w:t xml:space="preserve">  </w:t>
      </w:r>
      <w:r>
        <w:rPr>
          <w:rFonts w:hint="eastAsia" w:ascii="楷体_GB2312" w:hAnsi="宋体" w:eastAsia="楷体_GB2312"/>
          <w:sz w:val="28"/>
          <w:u w:val="single"/>
        </w:rPr>
        <w:t xml:space="preserve">  </w:t>
      </w:r>
      <w:r>
        <w:rPr>
          <w:rFonts w:hint="eastAsia" w:ascii="楷体_GB2312" w:hAnsi="宋体" w:eastAsia="楷体_GB2312"/>
          <w:sz w:val="28"/>
        </w:rPr>
        <w:t>年</w:t>
      </w:r>
      <w:r>
        <w:rPr>
          <w:rFonts w:hint="eastAsia" w:ascii="楷体_GB2312" w:hAnsi="宋体" w:eastAsia="楷体_GB2312"/>
          <w:sz w:val="18"/>
          <w:szCs w:val="18"/>
          <w:u w:val="single"/>
        </w:rPr>
        <w:t xml:space="preserve">  </w:t>
      </w:r>
      <w:r>
        <w:rPr>
          <w:rFonts w:hint="eastAsia" w:ascii="楷体_GB2312" w:hAnsi="宋体" w:eastAsia="楷体_GB2312"/>
          <w:sz w:val="28"/>
          <w:u w:val="single"/>
        </w:rPr>
        <w:t xml:space="preserve">  </w:t>
      </w:r>
      <w:r>
        <w:rPr>
          <w:rFonts w:hint="eastAsia" w:ascii="楷体_GB2312" w:hAnsi="宋体" w:eastAsia="楷体_GB2312"/>
          <w:sz w:val="28"/>
        </w:rPr>
        <w:t>月</w:t>
      </w:r>
      <w:r>
        <w:rPr>
          <w:rFonts w:hint="eastAsia" w:ascii="楷体_GB2312" w:hAnsi="宋体" w:eastAsia="楷体_GB2312"/>
          <w:sz w:val="18"/>
          <w:szCs w:val="18"/>
          <w:u w:val="single"/>
        </w:rPr>
        <w:t xml:space="preserve">  </w:t>
      </w:r>
      <w:r>
        <w:rPr>
          <w:rFonts w:hint="eastAsia" w:ascii="楷体_GB2312" w:hAnsi="宋体" w:eastAsia="楷体_GB2312"/>
          <w:sz w:val="28"/>
          <w:u w:val="single"/>
        </w:rPr>
        <w:t xml:space="preserve">  </w:t>
      </w:r>
      <w:r>
        <w:rPr>
          <w:rFonts w:hint="eastAsia" w:ascii="楷体_GB2312" w:hAnsi="宋体" w:eastAsia="楷体_GB2312"/>
          <w:sz w:val="28"/>
        </w:rPr>
        <w:t>日起至</w:t>
      </w:r>
      <w:r>
        <w:rPr>
          <w:rFonts w:hint="eastAsia" w:ascii="楷体_GB2312" w:hAnsi="宋体" w:eastAsia="楷体_GB2312"/>
          <w:sz w:val="18"/>
          <w:szCs w:val="18"/>
          <w:u w:val="single"/>
        </w:rPr>
        <w:t xml:space="preserve">  </w:t>
      </w:r>
      <w:r>
        <w:rPr>
          <w:rFonts w:hint="eastAsia" w:ascii="楷体_GB2312" w:hAnsi="宋体" w:eastAsia="楷体_GB2312"/>
          <w:sz w:val="28"/>
          <w:u w:val="single"/>
        </w:rPr>
        <w:t xml:space="preserve">  </w:t>
      </w:r>
      <w:r>
        <w:rPr>
          <w:rFonts w:hint="eastAsia" w:ascii="楷体_GB2312" w:hAnsi="宋体" w:eastAsia="楷体_GB2312"/>
          <w:sz w:val="28"/>
        </w:rPr>
        <w:t>年</w:t>
      </w:r>
      <w:r>
        <w:rPr>
          <w:rFonts w:hint="eastAsia" w:ascii="楷体_GB2312" w:hAnsi="宋体" w:eastAsia="楷体_GB2312"/>
          <w:sz w:val="18"/>
          <w:szCs w:val="18"/>
          <w:u w:val="single"/>
        </w:rPr>
        <w:t xml:space="preserve">  </w:t>
      </w:r>
      <w:r>
        <w:rPr>
          <w:rFonts w:hint="eastAsia" w:ascii="楷体_GB2312" w:hAnsi="宋体" w:eastAsia="楷体_GB2312"/>
          <w:sz w:val="28"/>
          <w:u w:val="single"/>
        </w:rPr>
        <w:t xml:space="preserve">  </w:t>
      </w:r>
      <w:r>
        <w:rPr>
          <w:rFonts w:hint="eastAsia" w:ascii="楷体_GB2312" w:hAnsi="宋体" w:eastAsia="楷体_GB2312"/>
          <w:sz w:val="28"/>
        </w:rPr>
        <w:t>月</w:t>
      </w:r>
      <w:r>
        <w:rPr>
          <w:rFonts w:hint="eastAsia" w:ascii="楷体_GB2312" w:hAnsi="宋体" w:eastAsia="楷体_GB2312"/>
          <w:sz w:val="18"/>
          <w:szCs w:val="18"/>
          <w:u w:val="single"/>
        </w:rPr>
        <w:t xml:space="preserve">  </w:t>
      </w:r>
      <w:r>
        <w:rPr>
          <w:rFonts w:hint="eastAsia" w:ascii="楷体_GB2312" w:hAnsi="宋体" w:eastAsia="楷体_GB2312"/>
          <w:sz w:val="28"/>
          <w:u w:val="single"/>
        </w:rPr>
        <w:t xml:space="preserve">  </w:t>
      </w:r>
      <w:r>
        <w:rPr>
          <w:rFonts w:hint="eastAsia" w:ascii="楷体_GB2312" w:hAnsi="宋体" w:eastAsia="楷体_GB2312"/>
          <w:sz w:val="28"/>
        </w:rPr>
        <w:t>日止。</w:t>
      </w:r>
    </w:p>
    <w:p w14:paraId="7AD66646">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为了加强安全生产及防火工作管理，明确甲、乙双方在安全生产和防火工作上的管理责任，根据《中华人民共和国安全生产法》、《中华人民共和国消防法》、《特种设备安全监察条例》、《广州市区分所有建筑物消防安全管理规定》等法律法规及有关地方法规的规定，为切实维护石牌村内安全生产、消防安全特种设备安全等到工作，为保障乙方的合法权益，确保租赁物业及乙方的人身财产安全，结合租赁物业的实际情况，经双方协商一致，订立本协议，甲、乙双方必须共同遵守。</w:t>
      </w:r>
    </w:p>
    <w:p w14:paraId="0E1E8F28">
      <w:pPr>
        <w:spacing w:line="460" w:lineRule="exact"/>
        <w:ind w:firstLine="562" w:firstLineChars="200"/>
        <w:jc w:val="center"/>
        <w:rPr>
          <w:rFonts w:hint="eastAsia" w:ascii="楷体_GB2312" w:hAnsi="宋体" w:eastAsia="楷体_GB2312"/>
          <w:sz w:val="28"/>
        </w:rPr>
      </w:pPr>
      <w:r>
        <w:rPr>
          <w:rFonts w:hint="eastAsia" w:ascii="楷体_GB2312" w:hAnsi="宋体" w:eastAsia="楷体_GB2312"/>
          <w:b/>
          <w:bCs/>
          <w:sz w:val="28"/>
        </w:rPr>
        <w:t>甲、乙双方责任</w:t>
      </w:r>
    </w:p>
    <w:p w14:paraId="4566B198">
      <w:pPr>
        <w:spacing w:line="460" w:lineRule="exact"/>
        <w:ind w:firstLine="562" w:firstLineChars="200"/>
        <w:jc w:val="left"/>
        <w:rPr>
          <w:rFonts w:hint="eastAsia" w:ascii="楷体_GB2312" w:hAnsi="宋体" w:eastAsia="楷体_GB2312"/>
          <w:sz w:val="28"/>
        </w:rPr>
      </w:pPr>
      <w:r>
        <w:rPr>
          <w:rFonts w:hint="eastAsia" w:ascii="楷体_GB2312" w:hAnsi="宋体" w:eastAsia="楷体_GB2312"/>
          <w:b/>
          <w:bCs/>
          <w:sz w:val="28"/>
        </w:rPr>
        <w:t>一、</w:t>
      </w:r>
      <w:r>
        <w:rPr>
          <w:rFonts w:hint="eastAsia" w:ascii="楷体_GB2312" w:hAnsi="宋体" w:eastAsia="楷体_GB2312"/>
          <w:sz w:val="28"/>
        </w:rPr>
        <w:t>甲方主要职责：</w:t>
      </w:r>
    </w:p>
    <w:p w14:paraId="0FB7F9AD">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1、贯彻执行安全生产和消防法律、法规的精神。</w:t>
      </w:r>
    </w:p>
    <w:p w14:paraId="1FF21314">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2、把安全生产和消防工作列入经营管理内容。</w:t>
      </w:r>
    </w:p>
    <w:p w14:paraId="24D2A6B5">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3、定期对出租物业进行安全生产、消防安全检查，督促乙方整改安全隐患。</w:t>
      </w:r>
    </w:p>
    <w:p w14:paraId="40522952">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4、协助政府有关部门调查安全生产事故和火灾原因。</w:t>
      </w:r>
    </w:p>
    <w:p w14:paraId="2B081824">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5、履行对租赁物业的安全监督管理职责，定期、不定期对出租房屋进行消防安全检查，发现安全隐患时提出整改意见，并督促乙方整改。</w:t>
      </w:r>
    </w:p>
    <w:p w14:paraId="7092DF63">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二、乙方（使用人）主要职责：</w:t>
      </w:r>
    </w:p>
    <w:p w14:paraId="4D90CFA7">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1、乙方对租赁物业的安全生产、消防安全负直接责任，对租赁物业内的生产、经营活动的安全生产、消防安全负完全责任。</w:t>
      </w:r>
    </w:p>
    <w:p w14:paraId="477B08B8">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2、乙方应认真贯彻执行安全生产和消防法律、法规、规章和安全技术标准。</w:t>
      </w:r>
    </w:p>
    <w:p w14:paraId="560A4685">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3、组织制定并落实承租范围内的安全生产、消防安全管理制度和操作规程。</w:t>
      </w:r>
    </w:p>
    <w:p w14:paraId="634047B0">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4、把安全生产、消防工作列入日常工作、经营管理内容，实行逐级安全生产责任制、防火责任制和岗位防火责任制，完善安全生产条件，确保安全生产。</w:t>
      </w:r>
    </w:p>
    <w:p w14:paraId="340B0FF1">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5、承担在承租物业范围内的安全生产和消防责任。</w:t>
      </w:r>
    </w:p>
    <w:p w14:paraId="276F64B2">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6、全面负责承租物业的消防安全管理工作，定期对承租物业进行自查自检安全生产，及时整改消防隐患，并做好一切检查台账记录，定期向甲方汇报安全生产和防火工作情况，每月一次以上。</w:t>
      </w:r>
    </w:p>
    <w:p w14:paraId="7776D9D3">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7、定期对次承租人/员工进行安全生产和消防安全的学习和培训，提高次承租人/员工的安全生产意识。对安全生产和消防培训不合格或擅离职守的员工严肃警告或不得招聘和录用，对不遵守消防安全和安全生产规定的次承租人应收回物业（包括承租场内的分租单位、个人）。</w:t>
      </w:r>
    </w:p>
    <w:p w14:paraId="258F79B3">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8、订立在经营范围内的安全生产“直接责任人”和“防火责任人”，以及责任人的岗位职责和管理制度。</w:t>
      </w:r>
    </w:p>
    <w:p w14:paraId="0C3CA039">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9、按国家、省、市现行有关安全生产、消防安全法律、规章制度和标准对承租物业配足设施、器材等。</w:t>
      </w:r>
    </w:p>
    <w:p w14:paraId="0CDB562B">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10、定期对承租物业内消防设备、设施、器材，防雷、供用电设备、特种设备等设备进行维护保养测试、更新及年检工作，确保消防设备、设施、器材、防雷、供用电设备、特种设备等设备能够始终保持正常运行、完好的工作状态，严禁遮挡或挪作他用，如有丢失损坏应及时购置或维修。</w:t>
      </w:r>
    </w:p>
    <w:p w14:paraId="55857095">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11、接受甲方提出的安全生产、消防隐患整改意见，协助甲方搞好安全生产工作。</w:t>
      </w:r>
    </w:p>
    <w:p w14:paraId="7B3CF079">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12、发生安全生产事故时，应立即实施救援，发生人员伤亡事故向就近医院和区急救中心120报告。发生火情时应当及时组织扑救初起火灾和指导人员安全疏散，并向119报警。</w:t>
      </w:r>
    </w:p>
    <w:p w14:paraId="6BE244D2">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13、协助政府有关部门调查安全生产事故原因或火灾原因，如实汇报一切情况不得隐瞒。</w:t>
      </w:r>
    </w:p>
    <w:p w14:paraId="627717A9">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14、定期对承租物业的安全生产设备设施及消防水池、供水水池、化粪池、给排水管道进行清洁和清理及维护保养、更新，确保安全生产设备设施、消防水池、供水水池、化粪池、给排水管道能够通畅完好使用。</w:t>
      </w:r>
    </w:p>
    <w:p w14:paraId="0DD3937A">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15、严格遵守各项消防法规及有关防火规定，租赁物业及其周边消防疏散门、疏散楼梯、消防通道、安全出口等不得推放杂物占用、堵塞或锁闭，必须保持畅通、公众聚集场所还应按规定放置消防安全疏散指示标志和应急照明措施。</w:t>
      </w:r>
    </w:p>
    <w:p w14:paraId="08CD6413">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16、负责消防器材的配置、正常维修、更换的费用、消防器材要适用场所，数量足够，摆放合理，专人保管，定期检测。</w:t>
      </w:r>
    </w:p>
    <w:p w14:paraId="4A84DB95">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17、服从公安消防部门和甲方及上级安全管理部门的监督检查，对监督检查中提出的消防安全隐患，要及时进行整改。</w:t>
      </w:r>
    </w:p>
    <w:p w14:paraId="65E8C32F">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18、应具备安全生产条件或相应资质并依法经营。租赁物业用于公寓楼、饭店、农贸市场等公众聚集场所，在使用或开业前，应当向公安消防机构申报，经公安消防机构批准后，方可使用或开业。</w:t>
      </w:r>
    </w:p>
    <w:p w14:paraId="2D94DD08">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19、按《天河区农村集体资产交易租赁合同》约定的用途使用物业，不得擅自变更，如要变更的，必须经过甲方的书面同意。</w:t>
      </w:r>
    </w:p>
    <w:p w14:paraId="42F05885">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20、不得在租赁物业内贮存和使用易燃易爆危险物品；必须严格用电安全管理，不得乱拉乱接电线，违规使用大功率电器设备。</w:t>
      </w:r>
    </w:p>
    <w:p w14:paraId="1980AD47">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21、临时储存场所必须符合天河区火灾隐患整治办公室中规定的消防安全技术要求。</w:t>
      </w:r>
    </w:p>
    <w:p w14:paraId="788430CA">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22、临时储存场所电源主线入门外单独安装开关箱（包括电表、短路空气漏电开关），保管人员离开仓库时，必须拉闸断电，定时总体闭断电源。禁止使用不合格的保险装置（如场所内必要加装闭路电视时，应由物业主及总承包者统一电源线路管理）。</w:t>
      </w:r>
    </w:p>
    <w:p w14:paraId="0250B7D6">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23、临时储存场所入门内两侧设置规范插座，方便用电。主体线路必须铺设难燃管道或非燃硬塑料管（不裸露电线）保护，场所内必须安装照明防爆灯，不准设置移动式照明灯具。室内三周墙壁不准有电源线现象（用电设备只能设置在入门室内两侧）。</w:t>
      </w:r>
    </w:p>
    <w:p w14:paraId="6DA9495B">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24、临时储存场所内严禁使用电烙铁、电熨斗等电热器具和电视机、电冰箱等家用电器。</w:t>
      </w:r>
    </w:p>
    <w:p w14:paraId="1270263E">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26、临时储存场所内的电器设备，必须由持有合格证的电工进行安装、检查和维修保养，电工应当严格遵守各项电器操作规程。</w:t>
      </w:r>
    </w:p>
    <w:p w14:paraId="7377DE94">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27、不能存在“二合一”（住宿和营业场所合为一体）、“三合一”（住宿、仓库和营业场所合为一体）和“多合一”场所。</w:t>
      </w:r>
    </w:p>
    <w:p w14:paraId="58A2CD99">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28、“住改商（仓）”场所必须符合公安防火部门规定的要求。</w:t>
      </w:r>
    </w:p>
    <w:p w14:paraId="78B64DE8">
      <w:pPr>
        <w:spacing w:line="460" w:lineRule="exact"/>
        <w:ind w:firstLine="562" w:firstLineChars="200"/>
        <w:jc w:val="center"/>
        <w:rPr>
          <w:rFonts w:hint="eastAsia" w:ascii="楷体_GB2312" w:hAnsi="宋体" w:eastAsia="楷体_GB2312"/>
          <w:b/>
          <w:bCs/>
          <w:sz w:val="28"/>
        </w:rPr>
      </w:pPr>
      <w:r>
        <w:rPr>
          <w:rFonts w:hint="eastAsia" w:ascii="楷体_GB2312" w:hAnsi="宋体" w:eastAsia="楷体_GB2312"/>
          <w:b/>
          <w:bCs/>
          <w:sz w:val="28"/>
        </w:rPr>
        <w:t>责 任 人 订 立</w:t>
      </w:r>
    </w:p>
    <w:p w14:paraId="04D7A9A2">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三、乙方为租赁物业安全生产、消防安全的责任人，对租赁物业的安全生产、消防安全负完全责任。如发现安全生产、消防安全隐患的，乙方应及时通知甲方，因乙方原因使甲方未能及时获悉上述情况而导致事故发生不能及时处理造成损失的，由乙方承担一切经济法律负责。</w:t>
      </w:r>
    </w:p>
    <w:p w14:paraId="60935223">
      <w:pPr>
        <w:spacing w:line="460" w:lineRule="exact"/>
        <w:ind w:firstLine="562" w:firstLineChars="200"/>
        <w:jc w:val="center"/>
        <w:rPr>
          <w:rFonts w:hint="eastAsia" w:ascii="楷体_GB2312" w:hAnsi="宋体" w:eastAsia="楷体_GB2312"/>
          <w:b/>
          <w:bCs/>
          <w:sz w:val="28"/>
        </w:rPr>
      </w:pPr>
      <w:r>
        <w:rPr>
          <w:rFonts w:hint="eastAsia" w:ascii="楷体_GB2312" w:hAnsi="宋体" w:eastAsia="楷体_GB2312"/>
          <w:b/>
          <w:bCs/>
          <w:sz w:val="28"/>
        </w:rPr>
        <w:t>消 防 报 建</w:t>
      </w:r>
    </w:p>
    <w:p w14:paraId="0EC301F4">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四、乙方自签订《天河区农村集体资产交易租赁合同》之日起，根据自己经营的项目必须向公安消防部门申报二次消防，未经公安消防部门检验合格的，不得擅自投入使用。</w:t>
      </w:r>
    </w:p>
    <w:p w14:paraId="6A2E9D11">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五、在租赁期内，经甲方书面同意后，乙方如有对承租物业进行改建、扩建内部装修和变更使用功能的，应重新到公安消防部门申报审批后方可施工，并确保施工期间的消防安全。工程竣工后，未经公安消防部门检验合格的，不得擅自投入使用。如有扩建或改建使用物业的须征得甲方同意。</w:t>
      </w:r>
    </w:p>
    <w:p w14:paraId="194C948E">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六、乙方使用的装修材料须符合国家有关产品技术标准，不得使用有违反产品技术标准的材料。（包括消防设备、设施、器材等）</w:t>
      </w:r>
    </w:p>
    <w:p w14:paraId="29EBDD56">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七、“第四、五、六条”约定乙方自身及其对次承租户须严格把关做到层层落实，否则，乙方应承担因此而引起的一切损失。</w:t>
      </w:r>
    </w:p>
    <w:p w14:paraId="5896E63C">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八、乙方在扩建、改建过程中所产生的图纸及其相关资料报批手续，须预备完整一份原件，提交甲方存档备案以便日后开展工作之用。</w:t>
      </w:r>
    </w:p>
    <w:p w14:paraId="300B7C44">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九、不得擅自改变房屋使用功能和建筑结构，未经公安消防部门批准，不得擅自搭建临时房屋，已经批准搭建的临时房屋使用期到后必须拆除。</w:t>
      </w:r>
    </w:p>
    <w:p w14:paraId="43AB08D5">
      <w:pPr>
        <w:spacing w:line="460" w:lineRule="exact"/>
        <w:ind w:firstLine="562" w:firstLineChars="200"/>
        <w:jc w:val="center"/>
        <w:rPr>
          <w:rFonts w:hint="eastAsia" w:ascii="楷体_GB2312" w:hAnsi="宋体" w:eastAsia="楷体_GB2312"/>
          <w:b/>
          <w:bCs/>
          <w:sz w:val="28"/>
        </w:rPr>
      </w:pPr>
      <w:r>
        <w:rPr>
          <w:rFonts w:hint="eastAsia" w:ascii="楷体_GB2312" w:hAnsi="宋体" w:eastAsia="楷体_GB2312"/>
          <w:b/>
          <w:bCs/>
          <w:sz w:val="28"/>
        </w:rPr>
        <w:t>火 灾 预 防</w:t>
      </w:r>
    </w:p>
    <w:p w14:paraId="137E9BD6">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十、甲乙双方自签订《天河区农村集体资产交易租赁合同》起，乙方应当制定《火灾应急预案》提交给甲方备案。</w:t>
      </w:r>
    </w:p>
    <w:p w14:paraId="7B2D2D04">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十一、在租赁期内，乙方应做好下列防火措施：</w:t>
      </w:r>
    </w:p>
    <w:p w14:paraId="0F24EF36">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举办大型文化、经贸、体育、庆典、开幕等群众性活动，有可能发生火灾危险的，应制定灭火和应急疏散预案，落实消防安全措施，并向公安消防部门申报，经公安消防部门对活动现场进行消防安全检查合格后，方可举办。</w:t>
      </w:r>
    </w:p>
    <w:p w14:paraId="16F9AEBB">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2、禁止在具有火灾、爆炸危险的场所使用明火，因特殊情况需要使用电炉、明火作业的，应办理相关审批后方可动工。在高层公共建筑内外明火作业的，应当经甲方的安全生产委员会同意。用火单位或个人应当遵守消防安全规定，并落实相应的消防安全措施。进行电焊、气焊等具有火灾危险作业的人员必须持证上岗，并严格遵守消防安全操作规程。</w:t>
      </w:r>
    </w:p>
    <w:p w14:paraId="03B0F3AF">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3、定期检查电气设备设施，不符合消防安全要求的应当立即整改。</w:t>
      </w:r>
    </w:p>
    <w:p w14:paraId="36813972">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4、不得违章使用电炉、电熨斗、电烙铁等高电热器具。</w:t>
      </w:r>
    </w:p>
    <w:p w14:paraId="16859F16">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5、进行室内装修，需要增设电器线路时，应当符合消防安全规定，不得超过负载和负载平衡的安全标准。严禁乱拉、乱接临时用电线路。</w:t>
      </w:r>
    </w:p>
    <w:p w14:paraId="1F34CC36">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6、电气设备、电线、电路的安装、检查和维修，应当由具有电工资格证的人员进行。特种设备（如电梯）应按时年检，操作规程和定期维护保养、检测、维修、抢修须由具备从事特种设备行业资质的单位或个人进行。特种设备、消防系统、消防控制中心、供用电设备和电线、电路发生故障时应当由具有行业资格上岗证的专业人员进行抢修抢险，否则，因此而产生的一切后果由乙方承担。</w:t>
      </w:r>
    </w:p>
    <w:p w14:paraId="478AF674">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7、不得损坏或者擅自挪用、拆除、停用消防设施、器材；不得埋压、圈占消防栓；不得占用防火间距；不得堵塞消防通道；不得擅自改变或降低建筑物的防火功能。</w:t>
      </w:r>
    </w:p>
    <w:p w14:paraId="391D9AE1">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8、对承租物业内的火灾自动报警、灭火、室内外消防栓及防排烟等系统以及应急广播、消防电梯、疏散照明、供电、消防控制中心等设备设施，应当定期进行检查测试，发现安全隐患及时整改。</w:t>
      </w:r>
    </w:p>
    <w:p w14:paraId="3FCB824E">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9、保障疏散通道、安全出口畅通。不得占用、安装或放置物品在疏散通道及安全出口，不得在正常工作、营业期间将安全出口上锁、遮挡或将消防安全疏散标志遮挡等其他影响安全疏散的行为。</w:t>
      </w:r>
    </w:p>
    <w:p w14:paraId="7D52B8A2">
      <w:pPr>
        <w:spacing w:line="460" w:lineRule="exact"/>
        <w:ind w:firstLine="560" w:firstLineChars="200"/>
        <w:jc w:val="left"/>
        <w:rPr>
          <w:rFonts w:hint="eastAsia" w:ascii="楷体_GB2312" w:hAnsi="宋体" w:eastAsia="楷体_GB2312"/>
          <w:b/>
          <w:bCs/>
          <w:sz w:val="28"/>
        </w:rPr>
      </w:pPr>
      <w:r>
        <w:rPr>
          <w:rFonts w:hint="eastAsia" w:ascii="楷体_GB2312" w:hAnsi="宋体" w:eastAsia="楷体_GB2312"/>
          <w:sz w:val="28"/>
        </w:rPr>
        <w:t>10、禁止利用物业从事非法生产、加工、储存、经营爆炸性、毒害性、放射性、腐蚀性物质或传染病原体等危险物质和其他违法行为。</w:t>
      </w:r>
    </w:p>
    <w:p w14:paraId="698217EF">
      <w:pPr>
        <w:spacing w:line="460" w:lineRule="exact"/>
        <w:ind w:firstLine="562" w:firstLineChars="200"/>
        <w:jc w:val="center"/>
        <w:rPr>
          <w:rFonts w:hint="eastAsia" w:ascii="楷体_GB2312" w:hAnsi="宋体" w:eastAsia="楷体_GB2312"/>
          <w:b/>
          <w:bCs/>
          <w:sz w:val="28"/>
        </w:rPr>
      </w:pPr>
      <w:r>
        <w:rPr>
          <w:rFonts w:hint="eastAsia" w:ascii="楷体_GB2312" w:hAnsi="宋体" w:eastAsia="楷体_GB2312"/>
          <w:b/>
          <w:bCs/>
          <w:sz w:val="28"/>
        </w:rPr>
        <w:t>火 灾 扑 救</w:t>
      </w:r>
    </w:p>
    <w:p w14:paraId="3EDD1A0B">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十二、乙方应建立完善的消防、治安义务队伍，对消防义务队须定期开展消防业务培训和灭火演练工作，保安人员应当了解本岗位火灾危险性和预防火灾的措施，掌握报警、使用消防器材和扑救初起火灾的方法，熟悉建筑内外的疏散路线和走火通道。对擅离职守和没有责任心的保安人员应当及时警告或开除。</w:t>
      </w:r>
    </w:p>
    <w:p w14:paraId="433CF941">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十三、发生火灾时乙方应做足下列措施：</w:t>
      </w:r>
    </w:p>
    <w:p w14:paraId="1533039D">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1、立即报警，任何人都应当无偿为报警提供便利，不得阻拦报警。</w:t>
      </w:r>
    </w:p>
    <w:p w14:paraId="611E5F12">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2、立即组织力量扑救火灾，积极配合公安消防队灭火，服从公安消防队火场指挥人员的指挥。</w:t>
      </w:r>
    </w:p>
    <w:p w14:paraId="653228DA">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3、立即组织引导在场群众紧急疏散，确保人身安全。</w:t>
      </w:r>
    </w:p>
    <w:p w14:paraId="505621F0">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4、火灾扑灭后，应当保护现场，如实提供情况，协助公安消防部门调查火灾原因，核实火灾损失情况。</w:t>
      </w:r>
    </w:p>
    <w:p w14:paraId="1360DFDD">
      <w:pPr>
        <w:spacing w:line="460" w:lineRule="exact"/>
        <w:ind w:firstLine="562" w:firstLineChars="200"/>
        <w:jc w:val="center"/>
        <w:rPr>
          <w:rFonts w:hint="eastAsia" w:ascii="楷体_GB2312" w:hAnsi="宋体" w:eastAsia="楷体_GB2312"/>
          <w:b/>
          <w:bCs/>
          <w:sz w:val="28"/>
        </w:rPr>
      </w:pPr>
      <w:r>
        <w:rPr>
          <w:rFonts w:hint="eastAsia" w:ascii="楷体_GB2312" w:hAnsi="宋体" w:eastAsia="楷体_GB2312"/>
          <w:b/>
          <w:bCs/>
          <w:sz w:val="28"/>
        </w:rPr>
        <w:t>保 险</w:t>
      </w:r>
    </w:p>
    <w:p w14:paraId="0678D570">
      <w:pPr>
        <w:numPr>
          <w:ilvl w:val="0"/>
          <w:numId w:val="11"/>
        </w:num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乙方是物业的使用人，应当承担使用期内的保险责任。为了降低或减少投资风险，保障物业的延年使用，在租赁期内，乙方应当主动购买安全生产责任险并对使用的物业、设备、人身安全，员工福利等进行向保险公司投保。日后发生意外和灾害事故，可以以保险费来弥补损失。</w:t>
      </w:r>
    </w:p>
    <w:p w14:paraId="64A0ED59">
      <w:pPr>
        <w:spacing w:line="460" w:lineRule="exact"/>
        <w:ind w:firstLine="560" w:firstLineChars="200"/>
        <w:jc w:val="left"/>
        <w:rPr>
          <w:rFonts w:hint="eastAsia" w:ascii="楷体" w:hAnsi="楷体" w:eastAsia="楷体" w:cs="楷体"/>
          <w:sz w:val="28"/>
          <w:szCs w:val="28"/>
        </w:rPr>
      </w:pPr>
      <w:r>
        <w:rPr>
          <w:rFonts w:hint="eastAsia" w:ascii="楷体" w:hAnsi="楷体" w:eastAsia="楷体" w:cs="楷体"/>
          <w:sz w:val="28"/>
          <w:szCs w:val="28"/>
        </w:rPr>
        <w:t>十五、根据《广州市安全生产委员会办公室关于印发&lt;广州市2017年度安全生产责任保险试点工作方案&gt;的通知》（穗安办[2017]110号）、《广州市2017年安全生产责任保险方案（试行）》和广州市天河区石牌街安全生产委员会《关于加紧推进石牌街2017年度安全生产责任保险试点工作的通知》（穗天石安办[2018]2号）的要求，乙方必须在《天河区农村集体资产交易租赁合同》生效的一个月内购买安全生产责任保险，并将购买凭证或发票复印一份交给甲方留档存查，如未能在前述期限内购买的，视为乙方违约，甲方有权解除《天河区农村集体资产交易租赁合同》收回物业，履约保证金不予退还。</w:t>
      </w:r>
    </w:p>
    <w:p w14:paraId="0CBE4A00">
      <w:pPr>
        <w:spacing w:line="460" w:lineRule="exact"/>
        <w:ind w:firstLine="562" w:firstLineChars="200"/>
        <w:jc w:val="center"/>
        <w:rPr>
          <w:rFonts w:hint="eastAsia" w:ascii="楷体_GB2312" w:hAnsi="宋体" w:eastAsia="楷体_GB2312"/>
          <w:b/>
          <w:bCs/>
          <w:sz w:val="28"/>
        </w:rPr>
      </w:pPr>
      <w:r>
        <w:rPr>
          <w:rFonts w:hint="eastAsia" w:ascii="楷体_GB2312" w:hAnsi="宋体" w:eastAsia="楷体_GB2312"/>
          <w:b/>
          <w:bCs/>
          <w:sz w:val="28"/>
        </w:rPr>
        <w:t>违 约 责 任</w:t>
      </w:r>
    </w:p>
    <w:p w14:paraId="7B298D3B">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十六、乙方如有违反本协议各项条款及有关安全生产、消防法律法规，发生火灾事故或引发火情，由乙方承担相应的法律责任、经济损失和经济赔偿。</w:t>
      </w:r>
    </w:p>
    <w:p w14:paraId="041C0939">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十七、乙方如因违反本协议和有关安全生产、消防法律法规的，导致造成甲方经济受损的，应赔偿甲方损失。</w:t>
      </w:r>
    </w:p>
    <w:p w14:paraId="429A7BB1">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十八、乙方应按协议约定承担其在物业范围内的安全生产、消防安全责任，如有下列情形的，甲方有权解除双方签订的《天河区农村集体资产交易租赁合同》，乙方自行承担因此造成财产损失、人身伤亡等一切法律经济</w:t>
      </w:r>
      <w:r>
        <w:rPr>
          <w:rFonts w:hint="eastAsia" w:ascii="楷体_GB2312" w:hAnsi="宋体-方正超大字符集" w:eastAsia="楷体_GB2312" w:cs="宋体-方正超大字符集"/>
          <w:sz w:val="28"/>
        </w:rPr>
        <w:t>责任；如造成</w:t>
      </w:r>
      <w:r>
        <w:rPr>
          <w:rFonts w:hint="eastAsia" w:ascii="楷体_GB2312" w:hAnsi="宋体" w:eastAsia="楷体_GB2312"/>
          <w:sz w:val="28"/>
        </w:rPr>
        <w:t>甲方或第三方损失的，乙方应负责赔偿：</w:t>
      </w:r>
    </w:p>
    <w:p w14:paraId="3B8800AE">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1、因乙方疏忽管理或没有做好预防措施而发生事故的；</w:t>
      </w:r>
    </w:p>
    <w:p w14:paraId="6B8EE2B5">
      <w:pPr>
        <w:spacing w:line="460" w:lineRule="exact"/>
        <w:ind w:firstLine="560" w:firstLineChars="200"/>
        <w:jc w:val="left"/>
        <w:rPr>
          <w:rFonts w:hint="eastAsia" w:ascii="楷体_GB2312" w:hAnsi="宋体" w:eastAsia="楷体_GB2312"/>
          <w:bCs/>
          <w:sz w:val="28"/>
        </w:rPr>
      </w:pPr>
      <w:r>
        <w:rPr>
          <w:rFonts w:hint="eastAsia" w:ascii="楷体_GB2312" w:hAnsi="宋体" w:eastAsia="楷体_GB2312"/>
          <w:bCs/>
          <w:sz w:val="28"/>
        </w:rPr>
        <w:t>2、因乙方违反消防法规及安全管理制度，违反操作规程，引起火灾事故；</w:t>
      </w:r>
    </w:p>
    <w:p w14:paraId="639C2F3D">
      <w:pPr>
        <w:spacing w:line="460" w:lineRule="exact"/>
        <w:ind w:firstLine="560" w:firstLineChars="200"/>
        <w:jc w:val="left"/>
        <w:rPr>
          <w:rFonts w:hint="eastAsia" w:ascii="楷体_GB2312" w:hAnsi="宋体" w:eastAsia="楷体_GB2312"/>
          <w:bCs/>
          <w:sz w:val="28"/>
        </w:rPr>
      </w:pPr>
      <w:r>
        <w:rPr>
          <w:rFonts w:hint="eastAsia" w:ascii="楷体_GB2312" w:hAnsi="宋体" w:eastAsia="楷体_GB2312"/>
          <w:bCs/>
          <w:sz w:val="28"/>
        </w:rPr>
        <w:t>3、若乙方拒不执行消防法规及有关防火规定及安全检查中发现不具备承租条件或存在严重安全隐患；</w:t>
      </w:r>
    </w:p>
    <w:p w14:paraId="79CD302B">
      <w:pPr>
        <w:spacing w:line="460" w:lineRule="exact"/>
        <w:ind w:firstLine="560" w:firstLineChars="200"/>
        <w:jc w:val="left"/>
        <w:rPr>
          <w:rFonts w:hint="eastAsia" w:ascii="楷体_GB2312" w:hAnsi="楷体_GB2312" w:eastAsia="楷体_GB2312"/>
          <w:bCs/>
          <w:sz w:val="28"/>
        </w:rPr>
      </w:pPr>
      <w:r>
        <w:rPr>
          <w:rFonts w:hint="eastAsia" w:ascii="楷体_GB2312" w:hAnsi="楷体_GB2312" w:eastAsia="楷体_GB2312"/>
          <w:bCs/>
          <w:sz w:val="28"/>
        </w:rPr>
        <w:t>4、甲方安全检查时发现不具备承租条件或存在严重安全隐患的，经甲方提醒后仍不整改或整改后仍不符合要求的；</w:t>
      </w:r>
    </w:p>
    <w:p w14:paraId="4FBDC8DF">
      <w:pPr>
        <w:spacing w:line="460" w:lineRule="exact"/>
        <w:ind w:firstLine="560" w:firstLineChars="200"/>
        <w:jc w:val="left"/>
        <w:rPr>
          <w:rFonts w:hint="eastAsia" w:ascii="楷体_GB2312" w:hAnsi="宋体" w:eastAsia="楷体_GB2312"/>
          <w:bCs/>
          <w:sz w:val="28"/>
        </w:rPr>
      </w:pPr>
      <w:r>
        <w:rPr>
          <w:rFonts w:hint="eastAsia" w:ascii="楷体_GB2312" w:hAnsi="宋体" w:eastAsia="楷体_GB2312"/>
          <w:bCs/>
          <w:sz w:val="28"/>
        </w:rPr>
        <w:t>5、若乙方擅自将房屋转租、转让、转借，擅自改变房屋使用功能、建筑结构等以及超范围经营的。</w:t>
      </w:r>
    </w:p>
    <w:p w14:paraId="3ECFF88A">
      <w:pPr>
        <w:spacing w:line="460" w:lineRule="exact"/>
        <w:ind w:firstLine="562" w:firstLineChars="200"/>
        <w:jc w:val="center"/>
        <w:rPr>
          <w:rFonts w:hint="eastAsia" w:ascii="楷体_GB2312" w:hAnsi="宋体" w:eastAsia="楷体_GB2312"/>
          <w:b/>
          <w:bCs/>
          <w:sz w:val="28"/>
        </w:rPr>
      </w:pPr>
      <w:r>
        <w:rPr>
          <w:rFonts w:hint="eastAsia" w:ascii="楷体_GB2312" w:hAnsi="宋体" w:eastAsia="楷体_GB2312"/>
          <w:b/>
          <w:bCs/>
          <w:sz w:val="28"/>
        </w:rPr>
        <w:t>其 它</w:t>
      </w:r>
    </w:p>
    <w:p w14:paraId="4B7EA4B1">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十九、本协议未有明确的事项，甲、乙双方均依照《中华人民共和国安全生产法》、《广东省安全生产条例》、《中华人民共和国消防法》和《广东省实施&lt;中华人民共和国消防法&gt;办法》、《特种设备安全监察条例》等法律法规及有关地方法规的规定执行。</w:t>
      </w:r>
    </w:p>
    <w:p w14:paraId="5480FCFB">
      <w:pPr>
        <w:tabs>
          <w:tab w:val="left" w:pos="532"/>
        </w:tabs>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二十、</w:t>
      </w:r>
      <w:r>
        <w:rPr>
          <w:rFonts w:hint="eastAsia" w:ascii="楷体_GB2312" w:hAnsi="楷体_GB2312" w:eastAsia="楷体_GB2312" w:cs="楷体_GB2312"/>
          <w:sz w:val="28"/>
        </w:rPr>
        <w:t>本协议一式</w:t>
      </w:r>
      <w:r>
        <w:rPr>
          <w:rFonts w:hint="eastAsia" w:ascii="楷体_GB2312" w:hAnsi="楷体_GB2312" w:eastAsia="楷体_GB2312" w:cs="楷体_GB2312"/>
          <w:sz w:val="28"/>
          <w:u w:val="single"/>
        </w:rPr>
        <w:t xml:space="preserve"> </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rPr>
        <w:t>份，甲方执</w:t>
      </w:r>
      <w:r>
        <w:rPr>
          <w:rFonts w:hint="eastAsia" w:ascii="楷体_GB2312" w:hAnsi="楷体_GB2312" w:eastAsia="楷体_GB2312" w:cs="楷体_GB2312"/>
          <w:sz w:val="28"/>
          <w:u w:val="single"/>
        </w:rPr>
        <w:t xml:space="preserve"> </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rPr>
        <w:t>份、天河区农村集体资产交易中心执壹份、乙方执</w:t>
      </w:r>
      <w:r>
        <w:rPr>
          <w:rFonts w:hint="eastAsia" w:ascii="楷体_GB2312" w:hAnsi="楷体_GB2312" w:eastAsia="楷体_GB2312" w:cs="楷体_GB2312"/>
          <w:sz w:val="28"/>
          <w:u w:val="single"/>
        </w:rPr>
        <w:t xml:space="preserve"> </w:t>
      </w:r>
      <w:r>
        <w:rPr>
          <w:rFonts w:ascii="楷体_GB2312" w:hAnsi="楷体_GB2312" w:eastAsia="楷体_GB2312" w:cs="楷体_GB2312"/>
          <w:sz w:val="28"/>
          <w:u w:val="single"/>
        </w:rPr>
        <w:t xml:space="preserve">  </w:t>
      </w:r>
      <w:r>
        <w:rPr>
          <w:rFonts w:hint="eastAsia" w:ascii="楷体_GB2312" w:hAnsi="楷体_GB2312" w:eastAsia="楷体_GB2312" w:cs="楷体_GB2312"/>
          <w:sz w:val="28"/>
        </w:rPr>
        <w:t>份，具同等法律效力。本协议</w:t>
      </w:r>
      <w:r>
        <w:rPr>
          <w:rFonts w:hint="eastAsia" w:ascii="楷体_GB2312" w:hAnsi="宋体" w:eastAsia="楷体_GB2312"/>
          <w:sz w:val="28"/>
        </w:rPr>
        <w:t>作为甲、乙双方签订的《天河区农村集体资产交易租赁合同》补充协议之一，自双方签字和盖章后与《天河区农村集体资产交易租赁合同》同时生效。</w:t>
      </w:r>
    </w:p>
    <w:p w14:paraId="73760B7D">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二十一、本协议由甲、乙双方均依照双方签订的《天河区农村集体资产交易租赁合同》日期同时履行。</w:t>
      </w:r>
    </w:p>
    <w:p w14:paraId="12A3A03E">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二十二、本协议在履行进程中，如有条款与《天河区农村集体资产交易租赁合同》条款由抵触的，甲、乙双方均依照本协议为准。</w:t>
      </w:r>
    </w:p>
    <w:p w14:paraId="2A47184E">
      <w:pPr>
        <w:tabs>
          <w:tab w:val="left" w:pos="532"/>
        </w:tabs>
        <w:spacing w:line="460" w:lineRule="exact"/>
        <w:ind w:firstLine="560" w:firstLineChars="200"/>
        <w:jc w:val="left"/>
        <w:rPr>
          <w:rFonts w:hint="eastAsia" w:ascii="楷体_GB2312" w:hAnsi="楷体_GB2312" w:eastAsia="楷体_GB2312" w:cs="楷体_GB2312"/>
          <w:sz w:val="28"/>
        </w:rPr>
      </w:pPr>
      <w:r>
        <w:rPr>
          <w:rFonts w:hint="eastAsia" w:ascii="楷体_GB2312" w:hAnsi="楷体_GB2312" w:eastAsia="楷体_GB2312" w:cs="楷体_GB2312"/>
          <w:sz w:val="28"/>
        </w:rPr>
        <w:t xml:space="preserve">   </w:t>
      </w:r>
    </w:p>
    <w:p w14:paraId="047C4181">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甲方：</w:t>
      </w:r>
    </w:p>
    <w:p w14:paraId="2DE9AB2F">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签约代表人：</w:t>
      </w:r>
    </w:p>
    <w:p w14:paraId="78590230">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日期：</w:t>
      </w:r>
    </w:p>
    <w:p w14:paraId="09B5DCA8">
      <w:pPr>
        <w:spacing w:line="460" w:lineRule="exact"/>
        <w:ind w:firstLine="560" w:firstLineChars="200"/>
        <w:jc w:val="left"/>
        <w:rPr>
          <w:rFonts w:hint="eastAsia" w:ascii="楷体_GB2312" w:hAnsi="宋体" w:eastAsia="楷体_GB2312"/>
          <w:sz w:val="28"/>
        </w:rPr>
      </w:pPr>
    </w:p>
    <w:p w14:paraId="20DEDE31">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 xml:space="preserve">乙方：    </w:t>
      </w:r>
    </w:p>
    <w:p w14:paraId="20FECA61">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法定代表人：</w:t>
      </w:r>
    </w:p>
    <w:p w14:paraId="69A6B723">
      <w:pPr>
        <w:spacing w:line="460" w:lineRule="exact"/>
        <w:ind w:firstLine="560" w:firstLineChars="200"/>
        <w:jc w:val="left"/>
        <w:rPr>
          <w:rFonts w:hint="eastAsia" w:ascii="楷体_GB2312" w:hAnsi="宋体" w:eastAsia="楷体_GB2312"/>
          <w:sz w:val="28"/>
        </w:rPr>
      </w:pPr>
      <w:r>
        <w:rPr>
          <w:rFonts w:hint="eastAsia" w:ascii="楷体_GB2312" w:hAnsi="宋体" w:eastAsia="楷体_GB2312"/>
          <w:sz w:val="28"/>
        </w:rPr>
        <w:t>日期：</w:t>
      </w:r>
    </w:p>
    <w:p w14:paraId="3BCCB9FE">
      <w:pPr>
        <w:tabs>
          <w:tab w:val="left" w:pos="532"/>
        </w:tabs>
        <w:spacing w:line="460" w:lineRule="exact"/>
        <w:ind w:firstLine="560" w:firstLineChars="200"/>
        <w:jc w:val="left"/>
        <w:rPr>
          <w:rFonts w:hint="eastAsia" w:ascii="楷体_GB2312" w:hAnsi="楷体_GB2312" w:eastAsia="楷体_GB2312" w:cs="楷体_GB2312"/>
          <w:sz w:val="28"/>
          <w:szCs w:val="28"/>
          <w:u w:val="single"/>
        </w:rPr>
      </w:pPr>
    </w:p>
    <w:p w14:paraId="38081DEA">
      <w:pPr>
        <w:spacing w:line="340" w:lineRule="exact"/>
        <w:jc w:val="center"/>
        <w:rPr>
          <w:rFonts w:hint="eastAsia" w:ascii="宋体" w:hAnsi="宋体" w:cs="宋体"/>
          <w:color w:val="000000" w:themeColor="text1"/>
          <w:sz w:val="18"/>
          <w:szCs w:val="21"/>
          <w14:textFill>
            <w14:solidFill>
              <w14:schemeClr w14:val="tx1"/>
            </w14:solidFill>
          </w14:textFill>
        </w:rPr>
      </w:pPr>
    </w:p>
    <w:p w14:paraId="2A706F47">
      <w:pPr>
        <w:spacing w:line="340" w:lineRule="exact"/>
        <w:rPr>
          <w:color w:val="000000" w:themeColor="text1"/>
          <w14:textFill>
            <w14:solidFill>
              <w14:schemeClr w14:val="tx1"/>
            </w14:solidFill>
          </w14:textFill>
        </w:rPr>
      </w:pPr>
    </w:p>
    <w:sectPr>
      <w:footerReference r:id="rId6" w:type="first"/>
      <w:headerReference r:id="rId3" w:type="default"/>
      <w:footerReference r:id="rId4" w:type="default"/>
      <w:footerReference r:id="rId5" w:type="even"/>
      <w:pgSz w:w="11906" w:h="16838"/>
      <w:pgMar w:top="1134" w:right="1111" w:bottom="850" w:left="1304"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长城仿宋">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宋体-方正超大字符集">
    <w:altName w:val="宋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84A5">
    <w:pPr>
      <w:pStyle w:val="3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5A9A9A">
                          <w:pPr>
                            <w:pStyle w:val="3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sz2BD4AEAALwDAAAO&#10;AAAAAAAAAAEAIAAAACIBAABkcnMvZTJvRG9jLnhtbFBLBQYAAAAABgAGAFkBAAB0BQAAAAA=&#10;">
              <v:fill on="f" focussize="0,0"/>
              <v:stroke on="f" weight="1.25pt"/>
              <v:imagedata o:title=""/>
              <o:lock v:ext="edit" aspectratio="f"/>
              <v:textbox inset="0mm,0mm,0mm,0mm" style="mso-fit-shape-to-text:t;">
                <w:txbxContent>
                  <w:p w14:paraId="2E5A9A9A">
                    <w:pPr>
                      <w:pStyle w:val="34"/>
                    </w:pPr>
                    <w:r>
                      <w:fldChar w:fldCharType="begin"/>
                    </w:r>
                    <w:r>
                      <w:instrText xml:space="preserve"> PAGE  \* MERGEFORMAT </w:instrText>
                    </w:r>
                    <w:r>
                      <w:fldChar w:fldCharType="separate"/>
                    </w:r>
                    <w:r>
                      <w:t>1</w:t>
                    </w:r>
                    <w:r>
                      <w:fldChar w:fldCharType="end"/>
                    </w:r>
                  </w:p>
                </w:txbxContent>
              </v:textbox>
            </v:shape>
          </w:pict>
        </mc:Fallback>
      </mc:AlternateContent>
    </w:r>
  </w:p>
  <w:p w14:paraId="3CEB8801">
    <w:pPr>
      <w:pStyle w:val="34"/>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72B9">
    <w:pPr>
      <w:pStyle w:val="34"/>
      <w:framePr w:wrap="around" w:vAnchor="text" w:hAnchor="margin" w:xAlign="center" w:y="1"/>
      <w:rPr>
        <w:rStyle w:val="56"/>
      </w:rPr>
    </w:pPr>
    <w:r>
      <w:fldChar w:fldCharType="begin"/>
    </w:r>
    <w:r>
      <w:rPr>
        <w:rStyle w:val="56"/>
      </w:rPr>
      <w:instrText xml:space="preserve">PAGE  </w:instrText>
    </w:r>
    <w:r>
      <w:fldChar w:fldCharType="separate"/>
    </w:r>
    <w:r>
      <w:rPr>
        <w:rStyle w:val="56"/>
      </w:rPr>
      <w:t>12</w:t>
    </w:r>
    <w:r>
      <w:fldChar w:fldCharType="end"/>
    </w:r>
  </w:p>
  <w:p w14:paraId="7E0B0715">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C0E95">
    <w:pPr>
      <w:pStyle w:val="3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p w14:paraId="5C98131D">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7375">
    <w:pPr>
      <w:pStyle w:val="35"/>
      <w:pBdr>
        <w:bottom w:val="none" w:color="auto" w:sz="0" w:space="0"/>
      </w:pBdr>
      <w:ind w:right="34"/>
      <w:jc w:val="both"/>
      <w:rPr>
        <w:rFonts w:hint="eastAsia" w:ascii="宋体" w:hAnsi="宋体"/>
        <w:position w:val="6"/>
        <w:u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A466E"/>
    <w:multiLevelType w:val="singleLevel"/>
    <w:tmpl w:val="8EBA466E"/>
    <w:lvl w:ilvl="0" w:tentative="0">
      <w:start w:val="1"/>
      <w:numFmt w:val="chineseCounting"/>
      <w:suff w:val="space"/>
      <w:lvlText w:val="(%1)"/>
      <w:lvlJc w:val="left"/>
      <w:rPr>
        <w:rFonts w:hint="eastAsia"/>
      </w:rPr>
    </w:lvl>
  </w:abstractNum>
  <w:abstractNum w:abstractNumId="1">
    <w:nsid w:val="96A04445"/>
    <w:multiLevelType w:val="singleLevel"/>
    <w:tmpl w:val="96A04445"/>
    <w:lvl w:ilvl="0" w:tentative="0">
      <w:start w:val="14"/>
      <w:numFmt w:val="chineseCounting"/>
      <w:suff w:val="nothing"/>
      <w:lvlText w:val="%1、"/>
      <w:lvlJc w:val="left"/>
      <w:rPr>
        <w:rFonts w:hint="eastAsia"/>
      </w:rPr>
    </w:lvl>
  </w:abstractNum>
  <w:abstractNum w:abstractNumId="2">
    <w:nsid w:val="C2C45C3B"/>
    <w:multiLevelType w:val="singleLevel"/>
    <w:tmpl w:val="C2C45C3B"/>
    <w:lvl w:ilvl="0" w:tentative="0">
      <w:start w:val="17"/>
      <w:numFmt w:val="chineseCounting"/>
      <w:suff w:val="nothing"/>
      <w:lvlText w:val="（%1）"/>
      <w:lvlJc w:val="left"/>
      <w:rPr>
        <w:rFonts w:hint="eastAsia"/>
      </w:rPr>
    </w:lvl>
  </w:abstractNum>
  <w:abstractNum w:abstractNumId="3">
    <w:nsid w:val="D0433683"/>
    <w:multiLevelType w:val="singleLevel"/>
    <w:tmpl w:val="D0433683"/>
    <w:lvl w:ilvl="0" w:tentative="0">
      <w:start w:val="1"/>
      <w:numFmt w:val="chineseCounting"/>
      <w:suff w:val="nothing"/>
      <w:lvlText w:val="（%1）"/>
      <w:lvlJc w:val="left"/>
      <w:pPr>
        <w:ind w:left="420" w:firstLine="0"/>
      </w:pPr>
      <w:rPr>
        <w:rFonts w:hint="eastAsia"/>
      </w:rPr>
    </w:lvl>
  </w:abstractNum>
  <w:abstractNum w:abstractNumId="4">
    <w:nsid w:val="00000003"/>
    <w:multiLevelType w:val="singleLevel"/>
    <w:tmpl w:val="00000003"/>
    <w:lvl w:ilvl="0" w:tentative="0">
      <w:start w:val="3"/>
      <w:numFmt w:val="chineseCounting"/>
      <w:suff w:val="space"/>
      <w:lvlText w:val="第%1条"/>
      <w:lvlJc w:val="left"/>
    </w:lvl>
  </w:abstractNum>
  <w:abstractNum w:abstractNumId="5">
    <w:nsid w:val="00000004"/>
    <w:multiLevelType w:val="singleLevel"/>
    <w:tmpl w:val="00000004"/>
    <w:lvl w:ilvl="0" w:tentative="0">
      <w:start w:val="4"/>
      <w:numFmt w:val="decimal"/>
      <w:suff w:val="nothing"/>
      <w:lvlText w:val="%1、"/>
      <w:lvlJc w:val="left"/>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7"/>
    <w:multiLevelType w:val="multilevel"/>
    <w:tmpl w:val="00000007"/>
    <w:lvl w:ilvl="0" w:tentative="0">
      <w:start w:val="1"/>
      <w:numFmt w:val="chineseCountingThousand"/>
      <w:pStyle w:val="97"/>
      <w:lvlText w:val="%1"/>
      <w:lvlJc w:val="left"/>
      <w:pPr>
        <w:tabs>
          <w:tab w:val="left" w:pos="420"/>
        </w:tabs>
        <w:ind w:left="420" w:hanging="420"/>
      </w:pPr>
      <w:rPr>
        <w:rFonts w:hint="eastAsia"/>
        <w:b/>
        <w:i w:val="0"/>
        <w:sz w:val="28"/>
        <w:szCs w:val="28"/>
      </w:rPr>
    </w:lvl>
    <w:lvl w:ilvl="1" w:tentative="0">
      <w:start w:val="1"/>
      <w:numFmt w:val="none"/>
      <w:pStyle w:val="100"/>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106"/>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0053208E"/>
    <w:multiLevelType w:val="singleLevel"/>
    <w:tmpl w:val="0053208E"/>
    <w:lvl w:ilvl="0" w:tentative="0">
      <w:start w:val="1"/>
      <w:numFmt w:val="chineseCounting"/>
      <w:suff w:val="space"/>
      <w:lvlText w:val="第%1条"/>
      <w:lvlJc w:val="left"/>
    </w:lvl>
  </w:abstractNum>
  <w:abstractNum w:abstractNumId="9">
    <w:nsid w:val="331B71E9"/>
    <w:multiLevelType w:val="singleLevel"/>
    <w:tmpl w:val="331B71E9"/>
    <w:lvl w:ilvl="0" w:tentative="0">
      <w:start w:val="4"/>
      <w:numFmt w:val="chineseCounting"/>
      <w:suff w:val="nothing"/>
      <w:lvlText w:val="（%1）"/>
      <w:lvlJc w:val="left"/>
      <w:rPr>
        <w:rFonts w:hint="eastAsia"/>
      </w:rPr>
    </w:lvl>
  </w:abstractNum>
  <w:abstractNum w:abstractNumId="10">
    <w:nsid w:val="34805754"/>
    <w:multiLevelType w:val="multilevel"/>
    <w:tmpl w:val="34805754"/>
    <w:lvl w:ilvl="0" w:tentative="0">
      <w:start w:val="1"/>
      <w:numFmt w:val="japaneseCounting"/>
      <w:lvlText w:val="（%1）"/>
      <w:lvlJc w:val="left"/>
      <w:pPr>
        <w:ind w:left="2269" w:hanging="852"/>
      </w:pPr>
      <w:rPr>
        <w:rFonts w:hint="default" w:ascii="楷体_GB2312" w:hAnsi="楷体_GB2312" w:eastAsia="楷体_GB2312" w:cs="楷体_GB2312"/>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num w:numId="1">
    <w:abstractNumId w:val="7"/>
  </w:num>
  <w:num w:numId="2">
    <w:abstractNumId w:val="0"/>
  </w:num>
  <w:num w:numId="3">
    <w:abstractNumId w:val="2"/>
  </w:num>
  <w:num w:numId="4">
    <w:abstractNumId w:val="8"/>
  </w:num>
  <w:num w:numId="5">
    <w:abstractNumId w:val="3"/>
  </w:num>
  <w:num w:numId="6">
    <w:abstractNumId w:val="9"/>
  </w:num>
  <w:num w:numId="7">
    <w:abstractNumId w:val="4"/>
  </w:num>
  <w:num w:numId="8">
    <w:abstractNumId w:val="5"/>
  </w:num>
  <w:num w:numId="9">
    <w:abstractNumId w:val="10"/>
  </w:num>
  <w:num w:numId="10">
    <w:abstractNumId w:val="6"/>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rity [2]">
    <w15:presenceInfo w15:providerId="WPS Office" w15:userId="3362386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HorizontalSpacing w:val="210"/>
  <w:drawingGridVerticalSpacing w:val="156"/>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YzVjMDY3NGMxNjBlMzVkYzUxZmRmOWQ0MGEzZGQifQ=="/>
  </w:docVars>
  <w:rsids>
    <w:rsidRoot w:val="00172A27"/>
    <w:rsid w:val="000402BF"/>
    <w:rsid w:val="00073AAE"/>
    <w:rsid w:val="0007587C"/>
    <w:rsid w:val="000E6E94"/>
    <w:rsid w:val="00130FC6"/>
    <w:rsid w:val="001655C2"/>
    <w:rsid w:val="00172A27"/>
    <w:rsid w:val="001732FA"/>
    <w:rsid w:val="00206921"/>
    <w:rsid w:val="00230AB9"/>
    <w:rsid w:val="00251B4A"/>
    <w:rsid w:val="0026454F"/>
    <w:rsid w:val="002D2919"/>
    <w:rsid w:val="002D64D5"/>
    <w:rsid w:val="002E6DF7"/>
    <w:rsid w:val="00325C22"/>
    <w:rsid w:val="003455E8"/>
    <w:rsid w:val="003606A2"/>
    <w:rsid w:val="00465789"/>
    <w:rsid w:val="0046624F"/>
    <w:rsid w:val="004B7246"/>
    <w:rsid w:val="005B3D31"/>
    <w:rsid w:val="005D0F3B"/>
    <w:rsid w:val="00612D1B"/>
    <w:rsid w:val="00613E25"/>
    <w:rsid w:val="006345A3"/>
    <w:rsid w:val="00667077"/>
    <w:rsid w:val="0067218E"/>
    <w:rsid w:val="006B6AB1"/>
    <w:rsid w:val="007060AF"/>
    <w:rsid w:val="007229BB"/>
    <w:rsid w:val="007B4B6F"/>
    <w:rsid w:val="008A3A69"/>
    <w:rsid w:val="00933ED3"/>
    <w:rsid w:val="009650F5"/>
    <w:rsid w:val="009773A6"/>
    <w:rsid w:val="009E248C"/>
    <w:rsid w:val="00A11546"/>
    <w:rsid w:val="00A40F96"/>
    <w:rsid w:val="00AC116A"/>
    <w:rsid w:val="00B356FA"/>
    <w:rsid w:val="00B424AA"/>
    <w:rsid w:val="00BC0A14"/>
    <w:rsid w:val="00BC1F27"/>
    <w:rsid w:val="00BD14F6"/>
    <w:rsid w:val="00C15C74"/>
    <w:rsid w:val="00C4382B"/>
    <w:rsid w:val="00C447F7"/>
    <w:rsid w:val="00C5759B"/>
    <w:rsid w:val="00C73CA7"/>
    <w:rsid w:val="00C92730"/>
    <w:rsid w:val="00CE0B08"/>
    <w:rsid w:val="00CE5242"/>
    <w:rsid w:val="00D10DD6"/>
    <w:rsid w:val="00D239FA"/>
    <w:rsid w:val="00D34EB3"/>
    <w:rsid w:val="00DC0104"/>
    <w:rsid w:val="00E1474D"/>
    <w:rsid w:val="00E159D1"/>
    <w:rsid w:val="00E7781A"/>
    <w:rsid w:val="00EB23F3"/>
    <w:rsid w:val="00EB5B90"/>
    <w:rsid w:val="00FF301A"/>
    <w:rsid w:val="01043138"/>
    <w:rsid w:val="01172099"/>
    <w:rsid w:val="01B42948"/>
    <w:rsid w:val="02030299"/>
    <w:rsid w:val="028642E4"/>
    <w:rsid w:val="02AC48EC"/>
    <w:rsid w:val="04965F39"/>
    <w:rsid w:val="059741BD"/>
    <w:rsid w:val="05E02D57"/>
    <w:rsid w:val="068B6AFC"/>
    <w:rsid w:val="06A534EC"/>
    <w:rsid w:val="06A9757C"/>
    <w:rsid w:val="06B37683"/>
    <w:rsid w:val="07887A53"/>
    <w:rsid w:val="07FC76E7"/>
    <w:rsid w:val="08F04266"/>
    <w:rsid w:val="08FF3FAC"/>
    <w:rsid w:val="0961523C"/>
    <w:rsid w:val="09F56D74"/>
    <w:rsid w:val="0A455F06"/>
    <w:rsid w:val="0AEC00A9"/>
    <w:rsid w:val="0B7C69FA"/>
    <w:rsid w:val="0BA13F3D"/>
    <w:rsid w:val="0BEA4ED1"/>
    <w:rsid w:val="0C486A95"/>
    <w:rsid w:val="0C6C5C62"/>
    <w:rsid w:val="0C897FA2"/>
    <w:rsid w:val="0D2312A1"/>
    <w:rsid w:val="0DF75E03"/>
    <w:rsid w:val="0E1267A4"/>
    <w:rsid w:val="0E7106CB"/>
    <w:rsid w:val="0EF4796D"/>
    <w:rsid w:val="0F486821"/>
    <w:rsid w:val="0F7B32CB"/>
    <w:rsid w:val="0F824DBA"/>
    <w:rsid w:val="0FC15034"/>
    <w:rsid w:val="0FE21EFA"/>
    <w:rsid w:val="114000FF"/>
    <w:rsid w:val="118E565E"/>
    <w:rsid w:val="11EE1F77"/>
    <w:rsid w:val="120216D9"/>
    <w:rsid w:val="13B80076"/>
    <w:rsid w:val="13F549A7"/>
    <w:rsid w:val="14363ECB"/>
    <w:rsid w:val="15634011"/>
    <w:rsid w:val="15793835"/>
    <w:rsid w:val="15D55160"/>
    <w:rsid w:val="15DE609F"/>
    <w:rsid w:val="16D7275C"/>
    <w:rsid w:val="171E58E7"/>
    <w:rsid w:val="17237255"/>
    <w:rsid w:val="174F59EF"/>
    <w:rsid w:val="175C3583"/>
    <w:rsid w:val="178A6601"/>
    <w:rsid w:val="18105B50"/>
    <w:rsid w:val="18B2349D"/>
    <w:rsid w:val="190437BB"/>
    <w:rsid w:val="19154730"/>
    <w:rsid w:val="197E780F"/>
    <w:rsid w:val="1984592D"/>
    <w:rsid w:val="1A124C61"/>
    <w:rsid w:val="1A345FA0"/>
    <w:rsid w:val="1A5A255A"/>
    <w:rsid w:val="1B1F3F8A"/>
    <w:rsid w:val="1C9C0A14"/>
    <w:rsid w:val="1CA7512B"/>
    <w:rsid w:val="1CDB7700"/>
    <w:rsid w:val="1D091930"/>
    <w:rsid w:val="1DD44443"/>
    <w:rsid w:val="1E822F19"/>
    <w:rsid w:val="1EC30052"/>
    <w:rsid w:val="1F0965DD"/>
    <w:rsid w:val="1F0D59B9"/>
    <w:rsid w:val="21202E0B"/>
    <w:rsid w:val="21304FCB"/>
    <w:rsid w:val="21B32924"/>
    <w:rsid w:val="21DD1B53"/>
    <w:rsid w:val="225C0F94"/>
    <w:rsid w:val="2439557C"/>
    <w:rsid w:val="247329DB"/>
    <w:rsid w:val="25E92392"/>
    <w:rsid w:val="270E5820"/>
    <w:rsid w:val="276548EC"/>
    <w:rsid w:val="286D0794"/>
    <w:rsid w:val="289F2558"/>
    <w:rsid w:val="2ADE5B87"/>
    <w:rsid w:val="2B15163B"/>
    <w:rsid w:val="2BB406C6"/>
    <w:rsid w:val="2C193297"/>
    <w:rsid w:val="2C2254C5"/>
    <w:rsid w:val="2C6D05D4"/>
    <w:rsid w:val="2D527628"/>
    <w:rsid w:val="2E4F6F55"/>
    <w:rsid w:val="2E600071"/>
    <w:rsid w:val="2E9C1044"/>
    <w:rsid w:val="2EDE6EC8"/>
    <w:rsid w:val="2F2458E9"/>
    <w:rsid w:val="2F35011D"/>
    <w:rsid w:val="2F521524"/>
    <w:rsid w:val="311F0EF2"/>
    <w:rsid w:val="31A6643E"/>
    <w:rsid w:val="321F7477"/>
    <w:rsid w:val="32D86AF0"/>
    <w:rsid w:val="34143D1E"/>
    <w:rsid w:val="35A5640C"/>
    <w:rsid w:val="35E7317D"/>
    <w:rsid w:val="367D10F2"/>
    <w:rsid w:val="367E19F1"/>
    <w:rsid w:val="369F5BD1"/>
    <w:rsid w:val="36DA654F"/>
    <w:rsid w:val="36E169AC"/>
    <w:rsid w:val="36EC21E8"/>
    <w:rsid w:val="37042739"/>
    <w:rsid w:val="37280726"/>
    <w:rsid w:val="379B207B"/>
    <w:rsid w:val="37E411DE"/>
    <w:rsid w:val="380C52CC"/>
    <w:rsid w:val="38BC0DF7"/>
    <w:rsid w:val="3C1E6B30"/>
    <w:rsid w:val="3C2C1288"/>
    <w:rsid w:val="3C3432C8"/>
    <w:rsid w:val="3C931292"/>
    <w:rsid w:val="3CAB1C17"/>
    <w:rsid w:val="3CB143B8"/>
    <w:rsid w:val="3CEF1C37"/>
    <w:rsid w:val="3D893272"/>
    <w:rsid w:val="3DA469E7"/>
    <w:rsid w:val="3E3B4B2D"/>
    <w:rsid w:val="3E4375DC"/>
    <w:rsid w:val="3EA24FF8"/>
    <w:rsid w:val="3F792017"/>
    <w:rsid w:val="3F995C9F"/>
    <w:rsid w:val="40132BD6"/>
    <w:rsid w:val="404A38BF"/>
    <w:rsid w:val="405950CC"/>
    <w:rsid w:val="41721DA0"/>
    <w:rsid w:val="41E27C26"/>
    <w:rsid w:val="42030E8A"/>
    <w:rsid w:val="422F0473"/>
    <w:rsid w:val="42C06701"/>
    <w:rsid w:val="433B14DC"/>
    <w:rsid w:val="43927A59"/>
    <w:rsid w:val="448B4301"/>
    <w:rsid w:val="452C76C4"/>
    <w:rsid w:val="45CA720B"/>
    <w:rsid w:val="45D2163F"/>
    <w:rsid w:val="45E45E26"/>
    <w:rsid w:val="460F0712"/>
    <w:rsid w:val="48465101"/>
    <w:rsid w:val="48B227DF"/>
    <w:rsid w:val="48BB3E85"/>
    <w:rsid w:val="48C553D6"/>
    <w:rsid w:val="496168F1"/>
    <w:rsid w:val="4A44632F"/>
    <w:rsid w:val="4A64791A"/>
    <w:rsid w:val="4ACD01A4"/>
    <w:rsid w:val="4B524372"/>
    <w:rsid w:val="4C523357"/>
    <w:rsid w:val="4CC85913"/>
    <w:rsid w:val="4D3242B7"/>
    <w:rsid w:val="4D66262A"/>
    <w:rsid w:val="4D8E21AC"/>
    <w:rsid w:val="4E04490D"/>
    <w:rsid w:val="4EBB551D"/>
    <w:rsid w:val="4FCF507D"/>
    <w:rsid w:val="507C3BFE"/>
    <w:rsid w:val="521552DC"/>
    <w:rsid w:val="53771227"/>
    <w:rsid w:val="54F43F0E"/>
    <w:rsid w:val="550751DA"/>
    <w:rsid w:val="553B24C4"/>
    <w:rsid w:val="55F934B0"/>
    <w:rsid w:val="565704F6"/>
    <w:rsid w:val="567D1774"/>
    <w:rsid w:val="56FB448C"/>
    <w:rsid w:val="57476268"/>
    <w:rsid w:val="57710D37"/>
    <w:rsid w:val="57B62B6C"/>
    <w:rsid w:val="5A214DED"/>
    <w:rsid w:val="5AC67AF9"/>
    <w:rsid w:val="5B3E175B"/>
    <w:rsid w:val="5B4F7583"/>
    <w:rsid w:val="5B767C9D"/>
    <w:rsid w:val="5CB15301"/>
    <w:rsid w:val="5CB325D3"/>
    <w:rsid w:val="5DD047C5"/>
    <w:rsid w:val="5EEA2A2D"/>
    <w:rsid w:val="5F034324"/>
    <w:rsid w:val="5FE02C58"/>
    <w:rsid w:val="5FFD6F2A"/>
    <w:rsid w:val="60405599"/>
    <w:rsid w:val="61C71164"/>
    <w:rsid w:val="62647CA3"/>
    <w:rsid w:val="631B6C00"/>
    <w:rsid w:val="64087ACA"/>
    <w:rsid w:val="64141CD3"/>
    <w:rsid w:val="64537DC2"/>
    <w:rsid w:val="64F760B8"/>
    <w:rsid w:val="65306D1F"/>
    <w:rsid w:val="67B318FB"/>
    <w:rsid w:val="68552EBC"/>
    <w:rsid w:val="6874746B"/>
    <w:rsid w:val="68E01C1B"/>
    <w:rsid w:val="692B6F5C"/>
    <w:rsid w:val="6AC13D36"/>
    <w:rsid w:val="6AD0235B"/>
    <w:rsid w:val="6C222EB9"/>
    <w:rsid w:val="6CC00430"/>
    <w:rsid w:val="6D9A7D6E"/>
    <w:rsid w:val="6DD4751A"/>
    <w:rsid w:val="6EC93C02"/>
    <w:rsid w:val="6F3C3163"/>
    <w:rsid w:val="6F6768E0"/>
    <w:rsid w:val="70116EE0"/>
    <w:rsid w:val="70402D94"/>
    <w:rsid w:val="70AD63A1"/>
    <w:rsid w:val="711476D8"/>
    <w:rsid w:val="71767F4B"/>
    <w:rsid w:val="719548BD"/>
    <w:rsid w:val="71D30730"/>
    <w:rsid w:val="71DE035F"/>
    <w:rsid w:val="72540ED8"/>
    <w:rsid w:val="732764FB"/>
    <w:rsid w:val="733467C8"/>
    <w:rsid w:val="733933F5"/>
    <w:rsid w:val="73AB5581"/>
    <w:rsid w:val="73CA1587"/>
    <w:rsid w:val="74082F2F"/>
    <w:rsid w:val="7420468E"/>
    <w:rsid w:val="74210FA9"/>
    <w:rsid w:val="743B6AAC"/>
    <w:rsid w:val="74881AC5"/>
    <w:rsid w:val="74933F4A"/>
    <w:rsid w:val="74A4476D"/>
    <w:rsid w:val="752E52F8"/>
    <w:rsid w:val="76717A76"/>
    <w:rsid w:val="76AA41DE"/>
    <w:rsid w:val="76E11DE4"/>
    <w:rsid w:val="77D01422"/>
    <w:rsid w:val="781641E2"/>
    <w:rsid w:val="7A641A15"/>
    <w:rsid w:val="7B2019D2"/>
    <w:rsid w:val="7C3C1FAE"/>
    <w:rsid w:val="7CEA01DB"/>
    <w:rsid w:val="7D1E6B8F"/>
    <w:rsid w:val="7E176B90"/>
    <w:rsid w:val="7EB64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spacing w:line="360" w:lineRule="auto"/>
      <w:jc w:val="center"/>
      <w:outlineLvl w:val="0"/>
    </w:pPr>
    <w:rPr>
      <w:rFonts w:ascii="Arial" w:hAnsi="Arial" w:cs="Arial"/>
      <w:b/>
      <w:bCs/>
      <w:sz w:val="24"/>
      <w:szCs w:val="18"/>
    </w:rPr>
  </w:style>
  <w:style w:type="paragraph" w:styleId="3">
    <w:name w:val="heading 2"/>
    <w:basedOn w:val="1"/>
    <w:next w:val="4"/>
    <w:qFormat/>
    <w:uiPriority w:val="0"/>
    <w:pPr>
      <w:keepNext/>
      <w:keepLines/>
      <w:spacing w:before="260" w:after="260"/>
      <w:outlineLvl w:val="1"/>
    </w:pPr>
    <w:rPr>
      <w:rFonts w:ascii="宋体" w:hAnsi="Arial" w:cs="Arial"/>
      <w:b/>
      <w:bCs/>
      <w:color w:val="000000"/>
      <w:sz w:val="28"/>
      <w:szCs w:val="28"/>
    </w:rPr>
  </w:style>
  <w:style w:type="paragraph" w:styleId="5">
    <w:name w:val="heading 3"/>
    <w:basedOn w:val="1"/>
    <w:next w:val="1"/>
    <w:qFormat/>
    <w:uiPriority w:val="0"/>
    <w:pPr>
      <w:keepNext/>
      <w:keepLines/>
      <w:numPr>
        <w:ilvl w:val="2"/>
        <w:numId w:val="1"/>
      </w:numPr>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17" w:lineRule="auto"/>
      <w:outlineLvl w:val="6"/>
    </w:pPr>
    <w:rPr>
      <w:b/>
      <w:bCs/>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54">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Bullet 4"/>
    <w:basedOn w:val="1"/>
    <w:qFormat/>
    <w:uiPriority w:val="0"/>
    <w:pPr>
      <w:tabs>
        <w:tab w:val="left" w:pos="1620"/>
      </w:tabs>
      <w:ind w:left="1620" w:hanging="360"/>
    </w:p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61"/>
    <w:qFormat/>
    <w:uiPriority w:val="0"/>
    <w:pPr>
      <w:jc w:val="left"/>
    </w:pPr>
  </w:style>
  <w:style w:type="paragraph" w:styleId="18">
    <w:name w:val="Body Text 3"/>
    <w:basedOn w:val="1"/>
    <w:qFormat/>
    <w:uiPriority w:val="0"/>
    <w:pPr>
      <w:spacing w:after="120"/>
    </w:pPr>
    <w:rPr>
      <w:sz w:val="16"/>
      <w:szCs w:val="16"/>
    </w:rPr>
  </w:style>
  <w:style w:type="paragraph" w:styleId="19">
    <w:name w:val="List Bullet 3"/>
    <w:basedOn w:val="1"/>
    <w:qFormat/>
    <w:uiPriority w:val="0"/>
    <w:pPr>
      <w:tabs>
        <w:tab w:val="left" w:pos="1200"/>
      </w:tabs>
      <w:ind w:left="1200" w:hanging="360"/>
    </w:pPr>
  </w:style>
  <w:style w:type="paragraph" w:styleId="20">
    <w:name w:val="Body Text"/>
    <w:basedOn w:val="1"/>
    <w:qFormat/>
    <w:uiPriority w:val="0"/>
    <w:pPr>
      <w:spacing w:after="120"/>
    </w:pPr>
  </w:style>
  <w:style w:type="paragraph" w:styleId="21">
    <w:name w:val="Body Text Indent"/>
    <w:basedOn w:val="1"/>
    <w:qFormat/>
    <w:uiPriority w:val="0"/>
    <w:pPr>
      <w:ind w:left="420" w:leftChars="200" w:firstLine="420" w:firstLineChars="200"/>
    </w:pPr>
  </w:style>
  <w:style w:type="paragraph" w:styleId="22">
    <w:name w:val="List 2"/>
    <w:basedOn w:val="1"/>
    <w:qFormat/>
    <w:uiPriority w:val="0"/>
    <w:pPr>
      <w:ind w:left="100" w:leftChars="200" w:hanging="200" w:hangingChars="200"/>
    </w:pPr>
  </w:style>
  <w:style w:type="paragraph" w:styleId="23">
    <w:name w:val="List Continue"/>
    <w:basedOn w:val="1"/>
    <w:qFormat/>
    <w:uiPriority w:val="0"/>
    <w:pPr>
      <w:spacing w:after="120"/>
      <w:ind w:left="420" w:leftChars="200"/>
    </w:pPr>
  </w:style>
  <w:style w:type="paragraph" w:styleId="24">
    <w:name w:val="Block Text"/>
    <w:basedOn w:val="1"/>
    <w:qFormat/>
    <w:uiPriority w:val="0"/>
    <w:pPr>
      <w:ind w:left="105" w:right="353" w:firstLine="720"/>
      <w:jc w:val="center"/>
    </w:pPr>
    <w:rPr>
      <w:rFonts w:eastAsia="楷体_GB2312"/>
      <w:sz w:val="24"/>
    </w:rPr>
  </w:style>
  <w:style w:type="paragraph" w:styleId="25">
    <w:name w:val="List Bullet 2"/>
    <w:basedOn w:val="1"/>
    <w:qFormat/>
    <w:uiPriority w:val="0"/>
    <w:pPr>
      <w:tabs>
        <w:tab w:val="left" w:pos="780"/>
      </w:tabs>
      <w:ind w:left="780" w:hanging="360"/>
    </w:pPr>
  </w:style>
  <w:style w:type="paragraph" w:styleId="26">
    <w:name w:val="toc 5"/>
    <w:basedOn w:val="1"/>
    <w:next w:val="1"/>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62"/>
    <w:qFormat/>
    <w:uiPriority w:val="0"/>
    <w:rPr>
      <w:rFonts w:ascii="宋体" w:hAnsi="Courier New"/>
    </w:rPr>
  </w:style>
  <w:style w:type="paragraph" w:styleId="29">
    <w:name w:val="toc 8"/>
    <w:basedOn w:val="1"/>
    <w:next w:val="1"/>
    <w:qFormat/>
    <w:uiPriority w:val="0"/>
    <w:pPr>
      <w:ind w:left="2940" w:leftChars="1400"/>
    </w:pPr>
  </w:style>
  <w:style w:type="paragraph" w:styleId="30">
    <w:name w:val="Date"/>
    <w:basedOn w:val="1"/>
    <w:next w:val="1"/>
    <w:qFormat/>
    <w:uiPriority w:val="0"/>
    <w:rPr>
      <w:rFonts w:ascii="宋体" w:hAnsi="Courier New"/>
      <w:sz w:val="32"/>
      <w:szCs w:val="20"/>
    </w:rPr>
  </w:style>
  <w:style w:type="paragraph" w:styleId="31">
    <w:name w:val="Body Text Indent 2"/>
    <w:basedOn w:val="1"/>
    <w:qFormat/>
    <w:uiPriority w:val="0"/>
    <w:pPr>
      <w:spacing w:line="360" w:lineRule="auto"/>
      <w:ind w:firstLine="420" w:firstLineChars="200"/>
    </w:pPr>
  </w:style>
  <w:style w:type="paragraph" w:styleId="32">
    <w:name w:val="List Continue 5"/>
    <w:basedOn w:val="1"/>
    <w:qFormat/>
    <w:uiPriority w:val="0"/>
    <w:pPr>
      <w:spacing w:after="120"/>
      <w:ind w:left="2100" w:leftChars="1000"/>
    </w:pPr>
  </w:style>
  <w:style w:type="paragraph" w:styleId="33">
    <w:name w:val="Balloon Text"/>
    <w:basedOn w:val="1"/>
    <w:link w:val="63"/>
    <w:qFormat/>
    <w:uiPriority w:val="0"/>
    <w:rPr>
      <w:rFonts w:ascii="Calibri" w:hAnsi="Calibri"/>
      <w:sz w:val="18"/>
      <w:szCs w:val="18"/>
    </w:rPr>
  </w:style>
  <w:style w:type="paragraph" w:styleId="34">
    <w:name w:val="footer"/>
    <w:basedOn w:val="1"/>
    <w:link w:val="64"/>
    <w:qFormat/>
    <w:uiPriority w:val="0"/>
    <w:pPr>
      <w:pBdr>
        <w:top w:val="single" w:color="auto" w:sz="4" w:space="1"/>
      </w:pBdr>
      <w:tabs>
        <w:tab w:val="center" w:pos="4153"/>
        <w:tab w:val="right" w:pos="8306"/>
      </w:tabs>
      <w:snapToGrid w:val="0"/>
      <w:jc w:val="left"/>
    </w:pPr>
    <w:rPr>
      <w:sz w:val="18"/>
      <w:szCs w:val="18"/>
    </w:rPr>
  </w:style>
  <w:style w:type="paragraph" w:styleId="35">
    <w:name w:val="header"/>
    <w:basedOn w:val="1"/>
    <w:link w:val="65"/>
    <w:qFormat/>
    <w:uiPriority w:val="0"/>
    <w:pPr>
      <w:pBdr>
        <w:bottom w:val="single" w:color="auto" w:sz="4" w:space="1"/>
      </w:pBdr>
      <w:tabs>
        <w:tab w:val="center" w:pos="4153"/>
        <w:tab w:val="right" w:pos="8306"/>
      </w:tabs>
      <w:snapToGrid w:val="0"/>
      <w:jc w:val="center"/>
    </w:pPr>
    <w:rPr>
      <w:sz w:val="18"/>
      <w:szCs w:val="18"/>
    </w:rPr>
  </w:style>
  <w:style w:type="paragraph" w:styleId="36">
    <w:name w:val="toc 1"/>
    <w:basedOn w:val="1"/>
    <w:next w:val="1"/>
    <w:qFormat/>
    <w:uiPriority w:val="0"/>
    <w:pPr>
      <w:tabs>
        <w:tab w:val="right" w:leader="dot" w:pos="9344"/>
      </w:tabs>
      <w:spacing w:before="120" w:after="120"/>
      <w:jc w:val="left"/>
    </w:pPr>
    <w:rPr>
      <w:rFonts w:ascii="宋体" w:hAnsi="宋体"/>
      <w:b/>
      <w:bCs/>
      <w:caps/>
      <w:sz w:val="28"/>
      <w:szCs w:val="28"/>
    </w:rPr>
  </w:style>
  <w:style w:type="paragraph" w:styleId="37">
    <w:name w:val="List Continue 4"/>
    <w:basedOn w:val="1"/>
    <w:qFormat/>
    <w:uiPriority w:val="0"/>
    <w:pPr>
      <w:spacing w:after="120"/>
      <w:ind w:left="1680" w:leftChars="800"/>
    </w:pPr>
  </w:style>
  <w:style w:type="paragraph" w:styleId="38">
    <w:name w:val="toc 4"/>
    <w:basedOn w:val="1"/>
    <w:next w:val="1"/>
    <w:qFormat/>
    <w:uiPriority w:val="0"/>
    <w:pPr>
      <w:ind w:left="1260" w:leftChars="600"/>
    </w:pPr>
  </w:style>
  <w:style w:type="paragraph" w:styleId="39">
    <w:name w:val="List"/>
    <w:basedOn w:val="1"/>
    <w:qFormat/>
    <w:uiPriority w:val="0"/>
    <w:pPr>
      <w:ind w:left="200" w:hanging="200" w:hangingChars="200"/>
    </w:pPr>
  </w:style>
  <w:style w:type="paragraph" w:styleId="40">
    <w:name w:val="toc 6"/>
    <w:basedOn w:val="1"/>
    <w:next w:val="1"/>
    <w:qFormat/>
    <w:uiPriority w:val="0"/>
    <w:pPr>
      <w:ind w:left="2100" w:leftChars="1000"/>
    </w:pPr>
  </w:style>
  <w:style w:type="paragraph" w:styleId="41">
    <w:name w:val="List 5"/>
    <w:basedOn w:val="1"/>
    <w:qFormat/>
    <w:uiPriority w:val="0"/>
    <w:pPr>
      <w:ind w:left="100" w:leftChars="800" w:hanging="200" w:hangingChars="200"/>
    </w:pPr>
  </w:style>
  <w:style w:type="paragraph" w:styleId="42">
    <w:name w:val="Body Text Indent 3"/>
    <w:basedOn w:val="1"/>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43">
    <w:name w:val="toc 2"/>
    <w:basedOn w:val="1"/>
    <w:next w:val="1"/>
    <w:qFormat/>
    <w:uiPriority w:val="0"/>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44">
    <w:name w:val="toc 9"/>
    <w:basedOn w:val="1"/>
    <w:next w:val="1"/>
    <w:qFormat/>
    <w:uiPriority w:val="0"/>
    <w:pPr>
      <w:ind w:left="3360" w:leftChars="1600"/>
    </w:pPr>
  </w:style>
  <w:style w:type="paragraph" w:styleId="45">
    <w:name w:val="Body Text 2"/>
    <w:basedOn w:val="1"/>
    <w:qFormat/>
    <w:uiPriority w:val="0"/>
    <w:pPr>
      <w:spacing w:after="12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rPr>
  </w:style>
  <w:style w:type="paragraph" w:styleId="50">
    <w:name w:val="List Continue 3"/>
    <w:basedOn w:val="1"/>
    <w:qFormat/>
    <w:uiPriority w:val="0"/>
    <w:pPr>
      <w:spacing w:after="120"/>
      <w:ind w:left="1260" w:leftChars="600"/>
    </w:pPr>
  </w:style>
  <w:style w:type="paragraph" w:styleId="51">
    <w:name w:val="annotation subject"/>
    <w:basedOn w:val="17"/>
    <w:next w:val="17"/>
    <w:qFormat/>
    <w:uiPriority w:val="0"/>
    <w:rPr>
      <w:b/>
      <w:bCs/>
    </w:rPr>
  </w:style>
  <w:style w:type="paragraph" w:styleId="52">
    <w:name w:val="Body Text First Indent"/>
    <w:basedOn w:val="20"/>
    <w:unhideWhenUsed/>
    <w:qFormat/>
    <w:uiPriority w:val="99"/>
    <w:pPr>
      <w:ind w:firstLine="420" w:firstLineChars="100"/>
    </w:p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Hyperlink"/>
    <w:qFormat/>
    <w:uiPriority w:val="0"/>
    <w:rPr>
      <w:color w:val="0000FF"/>
      <w:u w:val="single"/>
    </w:rPr>
  </w:style>
  <w:style w:type="character" w:styleId="59">
    <w:name w:val="annotation reference"/>
    <w:qFormat/>
    <w:uiPriority w:val="0"/>
    <w:rPr>
      <w:sz w:val="21"/>
      <w:szCs w:val="21"/>
    </w:rPr>
  </w:style>
  <w:style w:type="character" w:customStyle="1" w:styleId="60">
    <w:name w:val="标题 1 字符"/>
    <w:link w:val="2"/>
    <w:qFormat/>
    <w:uiPriority w:val="0"/>
    <w:rPr>
      <w:rFonts w:ascii="Arial" w:hAnsi="Arial" w:cs="Arial"/>
      <w:b/>
      <w:bCs/>
      <w:kern w:val="2"/>
      <w:sz w:val="24"/>
      <w:szCs w:val="18"/>
    </w:rPr>
  </w:style>
  <w:style w:type="character" w:customStyle="1" w:styleId="61">
    <w:name w:val="批注文字 字符"/>
    <w:link w:val="17"/>
    <w:qFormat/>
    <w:uiPriority w:val="0"/>
    <w:rPr>
      <w:kern w:val="2"/>
      <w:sz w:val="21"/>
      <w:szCs w:val="24"/>
    </w:rPr>
  </w:style>
  <w:style w:type="character" w:customStyle="1" w:styleId="62">
    <w:name w:val="纯文本 字符"/>
    <w:link w:val="28"/>
    <w:qFormat/>
    <w:uiPriority w:val="0"/>
    <w:rPr>
      <w:rFonts w:ascii="宋体" w:hAnsi="Courier New" w:eastAsia="宋体"/>
      <w:kern w:val="2"/>
      <w:sz w:val="21"/>
      <w:szCs w:val="24"/>
      <w:lang w:val="en-US" w:eastAsia="zh-CN" w:bidi="ar-SA"/>
    </w:rPr>
  </w:style>
  <w:style w:type="character" w:customStyle="1" w:styleId="63">
    <w:name w:val="批注框文本 字符"/>
    <w:link w:val="33"/>
    <w:qFormat/>
    <w:uiPriority w:val="0"/>
    <w:rPr>
      <w:rFonts w:ascii="Calibri" w:hAnsi="Calibri" w:eastAsia="宋体" w:cs="Times New Roman"/>
      <w:kern w:val="2"/>
      <w:sz w:val="18"/>
      <w:szCs w:val="18"/>
    </w:rPr>
  </w:style>
  <w:style w:type="character" w:customStyle="1" w:styleId="64">
    <w:name w:val="页脚 字符"/>
    <w:link w:val="34"/>
    <w:qFormat/>
    <w:uiPriority w:val="0"/>
    <w:rPr>
      <w:kern w:val="2"/>
      <w:sz w:val="18"/>
      <w:szCs w:val="18"/>
    </w:rPr>
  </w:style>
  <w:style w:type="character" w:customStyle="1" w:styleId="65">
    <w:name w:val="页眉 字符"/>
    <w:link w:val="35"/>
    <w:qFormat/>
    <w:uiPriority w:val="0"/>
    <w:rPr>
      <w:rFonts w:eastAsia="宋体"/>
      <w:kern w:val="2"/>
      <w:sz w:val="18"/>
      <w:szCs w:val="18"/>
      <w:lang w:val="en-US" w:eastAsia="zh-CN" w:bidi="ar-SA"/>
    </w:rPr>
  </w:style>
  <w:style w:type="paragraph" w:customStyle="1" w:styleId="66">
    <w:name w:val="样式2"/>
    <w:basedOn w:val="1"/>
    <w:qFormat/>
    <w:uiPriority w:val="0"/>
    <w:pPr>
      <w:adjustRightInd w:val="0"/>
      <w:snapToGrid w:val="0"/>
      <w:spacing w:line="300" w:lineRule="auto"/>
      <w:ind w:left="924" w:leftChars="200" w:hanging="504" w:hangingChars="200"/>
      <w:textAlignment w:val="baseline"/>
    </w:pPr>
    <w:rPr>
      <w:snapToGrid w:val="0"/>
      <w:spacing w:val="4"/>
      <w:kern w:val="0"/>
    </w:rPr>
  </w:style>
  <w:style w:type="character" w:customStyle="1" w:styleId="67">
    <w:name w:val="页码1"/>
    <w:basedOn w:val="54"/>
    <w:qFormat/>
    <w:uiPriority w:val="0"/>
  </w:style>
  <w:style w:type="character" w:customStyle="1" w:styleId="68">
    <w:name w:val="纯文本 Char Char"/>
    <w:qFormat/>
    <w:uiPriority w:val="0"/>
    <w:rPr>
      <w:rFonts w:ascii="宋体" w:hAnsi="Courier New" w:eastAsia="宋体"/>
      <w:kern w:val="2"/>
      <w:sz w:val="21"/>
      <w:lang w:val="en-US" w:eastAsia="zh-CN" w:bidi="ar-SA"/>
    </w:rPr>
  </w:style>
  <w:style w:type="character" w:customStyle="1" w:styleId="69">
    <w:name w:val="样式1"/>
    <w:qFormat/>
    <w:uiPriority w:val="0"/>
    <w:rPr>
      <w:spacing w:val="4"/>
      <w:kern w:val="0"/>
      <w:sz w:val="28"/>
    </w:rPr>
  </w:style>
  <w:style w:type="character" w:customStyle="1" w:styleId="70">
    <w:name w:val="标题 2 Char"/>
    <w:qFormat/>
    <w:uiPriority w:val="0"/>
    <w:rPr>
      <w:rFonts w:ascii="宋体" w:hAnsi="Arial" w:eastAsia="宋体" w:cs="Arial"/>
      <w:b/>
      <w:bCs/>
      <w:color w:val="000000"/>
      <w:kern w:val="2"/>
      <w:sz w:val="28"/>
      <w:szCs w:val="28"/>
      <w:lang w:val="en-US" w:eastAsia="zh-CN" w:bidi="ar-SA"/>
    </w:rPr>
  </w:style>
  <w:style w:type="character" w:customStyle="1" w:styleId="71">
    <w:name w:val="s10pv000000"/>
    <w:qFormat/>
    <w:uiPriority w:val="0"/>
    <w:rPr>
      <w:rFonts w:eastAsia="宋体"/>
      <w:kern w:val="2"/>
      <w:sz w:val="24"/>
      <w:szCs w:val="24"/>
      <w:lang w:val="en-US" w:eastAsia="zh-CN" w:bidi="ar-SA"/>
    </w:rPr>
  </w:style>
  <w:style w:type="character" w:customStyle="1" w:styleId="72">
    <w:name w:val="表正文 Char1"/>
    <w:qFormat/>
    <w:uiPriority w:val="0"/>
    <w:rPr>
      <w:rFonts w:eastAsia="宋体"/>
      <w:kern w:val="2"/>
      <w:sz w:val="21"/>
      <w:szCs w:val="24"/>
      <w:lang w:val="en-US" w:eastAsia="zh-CN" w:bidi="ar-SA"/>
    </w:rPr>
  </w:style>
  <w:style w:type="character" w:customStyle="1" w:styleId="73">
    <w:name w:val="普通文字 Char Char"/>
    <w:qFormat/>
    <w:uiPriority w:val="0"/>
    <w:rPr>
      <w:rFonts w:ascii="宋体" w:hAnsi="Courier New" w:eastAsia="宋体" w:cs="Courier New"/>
      <w:sz w:val="21"/>
      <w:szCs w:val="21"/>
      <w:lang w:val="en-US" w:eastAsia="zh-CN" w:bidi="ar-SA"/>
    </w:rPr>
  </w:style>
  <w:style w:type="character" w:customStyle="1" w:styleId="74">
    <w:name w:val="正文缩进 Char Char"/>
    <w:qFormat/>
    <w:uiPriority w:val="0"/>
    <w:rPr>
      <w:rFonts w:eastAsia="宋体"/>
      <w:kern w:val="2"/>
      <w:sz w:val="21"/>
      <w:szCs w:val="24"/>
      <w:lang w:val="en-US" w:eastAsia="zh-CN" w:bidi="ar-SA"/>
    </w:rPr>
  </w:style>
  <w:style w:type="character" w:customStyle="1" w:styleId="75">
    <w:name w:val="A4"/>
    <w:qFormat/>
    <w:uiPriority w:val="0"/>
    <w:rPr>
      <w:rFonts w:hint="eastAsia" w:ascii="新宋体" w:hAnsi="新宋体" w:eastAsia="新宋体" w:cs="新宋体"/>
      <w:color w:val="000000"/>
    </w:rPr>
  </w:style>
  <w:style w:type="character" w:customStyle="1" w:styleId="76">
    <w:name w:val="正文1"/>
    <w:qFormat/>
    <w:uiPriority w:val="0"/>
    <w:rPr>
      <w:rFonts w:hint="eastAsia" w:ascii="宋体" w:hAnsi="宋体" w:eastAsia="宋体"/>
      <w:kern w:val="2"/>
      <w:sz w:val="24"/>
      <w:szCs w:val="24"/>
      <w:lang w:val="en-US" w:eastAsia="zh-CN" w:bidi="ar-SA"/>
    </w:rPr>
  </w:style>
  <w:style w:type="character" w:customStyle="1" w:styleId="77">
    <w:name w:val="p141"/>
    <w:qFormat/>
    <w:uiPriority w:val="0"/>
    <w:rPr>
      <w:sz w:val="21"/>
      <w:szCs w:val="21"/>
    </w:rPr>
  </w:style>
  <w:style w:type="character" w:customStyle="1" w:styleId="78">
    <w:name w:val="标题5"/>
    <w:qFormat/>
    <w:uiPriority w:val="0"/>
    <w:rPr>
      <w:rFonts w:eastAsia="宋体"/>
      <w:kern w:val="2"/>
      <w:sz w:val="24"/>
      <w:szCs w:val="24"/>
      <w:lang w:val="en-US" w:eastAsia="zh-CN" w:bidi="ar-SA"/>
    </w:rPr>
  </w:style>
  <w:style w:type="character" w:customStyle="1" w:styleId="79">
    <w:name w:val="批注引用 New"/>
    <w:qFormat/>
    <w:uiPriority w:val="0"/>
    <w:rPr>
      <w:sz w:val="21"/>
      <w:szCs w:val="21"/>
    </w:rPr>
  </w:style>
  <w:style w:type="character" w:customStyle="1" w:styleId="80">
    <w:name w:val="Char Char1"/>
    <w:qFormat/>
    <w:uiPriority w:val="0"/>
    <w:rPr>
      <w:rFonts w:ascii="宋体" w:hAnsi="宋体" w:eastAsia="宋体"/>
      <w:kern w:val="2"/>
      <w:sz w:val="18"/>
      <w:szCs w:val="18"/>
      <w:lang w:val="en-US" w:eastAsia="zh-CN" w:bidi="ar-SA"/>
    </w:rPr>
  </w:style>
  <w:style w:type="character" w:customStyle="1" w:styleId="81">
    <w:name w:val="f141"/>
    <w:qFormat/>
    <w:uiPriority w:val="0"/>
    <w:rPr>
      <w:rFonts w:eastAsia="宋体"/>
      <w:kern w:val="2"/>
      <w:sz w:val="21"/>
      <w:szCs w:val="21"/>
      <w:lang w:val="en-US" w:eastAsia="zh-CN" w:bidi="ar-SA"/>
    </w:rPr>
  </w:style>
  <w:style w:type="paragraph" w:customStyle="1" w:styleId="82">
    <w:name w:val="李3"/>
    <w:basedOn w:val="1"/>
    <w:qFormat/>
    <w:uiPriority w:val="0"/>
    <w:pPr>
      <w:adjustRightInd w:val="0"/>
      <w:snapToGrid w:val="0"/>
      <w:spacing w:line="240" w:lineRule="exact"/>
      <w:jc w:val="left"/>
      <w:outlineLvl w:val="2"/>
    </w:pPr>
    <w:rPr>
      <w:rFonts w:ascii="Arial" w:hAnsi="Arial" w:cs="Arial"/>
    </w:rPr>
  </w:style>
  <w:style w:type="paragraph" w:customStyle="1" w:styleId="83">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84">
    <w:name w:val="Char1"/>
    <w:basedOn w:val="1"/>
    <w:qFormat/>
    <w:uiPriority w:val="0"/>
    <w:pPr>
      <w:widowControl/>
      <w:spacing w:after="160" w:line="240" w:lineRule="exact"/>
      <w:jc w:val="left"/>
    </w:pPr>
    <w:rPr>
      <w:sz w:val="24"/>
    </w:rPr>
  </w:style>
  <w:style w:type="paragraph" w:customStyle="1" w:styleId="85">
    <w:name w:val="Char1 Char Char Char1"/>
    <w:basedOn w:val="1"/>
    <w:qFormat/>
    <w:uiPriority w:val="0"/>
    <w:rPr>
      <w:szCs w:val="20"/>
    </w:rPr>
  </w:style>
  <w:style w:type="paragraph" w:customStyle="1" w:styleId="86">
    <w:name w:val="Char Char Char Char Char Char Char"/>
    <w:basedOn w:val="1"/>
    <w:qFormat/>
    <w:uiPriority w:val="0"/>
    <w:pPr>
      <w:widowControl/>
      <w:adjustRightInd w:val="0"/>
      <w:spacing w:after="160" w:line="240" w:lineRule="exact"/>
      <w:jc w:val="left"/>
      <w:textAlignment w:val="baseline"/>
    </w:p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4"/>
    <w:basedOn w:val="1"/>
    <w:next w:val="28"/>
    <w:qFormat/>
    <w:uiPriority w:val="0"/>
    <w:rPr>
      <w:rFonts w:ascii="宋体" w:hAnsi="Courier New"/>
      <w:szCs w:val="20"/>
    </w:rPr>
  </w:style>
  <w:style w:type="paragraph" w:customStyle="1" w:styleId="89">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9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93">
    <w:name w:val="p0 New New New New New New"/>
    <w:basedOn w:val="91"/>
    <w:qFormat/>
    <w:uiPriority w:val="0"/>
    <w:pPr>
      <w:widowControl/>
    </w:pPr>
    <w:rPr>
      <w:kern w:val="0"/>
      <w:szCs w:val="21"/>
    </w:rPr>
  </w:style>
  <w:style w:type="paragraph" w:customStyle="1" w:styleId="94">
    <w:name w:val="样式4"/>
    <w:basedOn w:val="1"/>
    <w:qFormat/>
    <w:uiPriority w:val="0"/>
    <w:pPr>
      <w:pBdr>
        <w:top w:val="single" w:color="auto" w:sz="4" w:space="1"/>
      </w:pBdr>
    </w:pPr>
  </w:style>
  <w:style w:type="paragraph" w:customStyle="1" w:styleId="95">
    <w:name w:val="列出段落1"/>
    <w:basedOn w:val="1"/>
    <w:qFormat/>
    <w:uiPriority w:val="0"/>
    <w:pPr>
      <w:ind w:firstLine="420" w:firstLineChars="200"/>
    </w:pPr>
    <w:rPr>
      <w:rFonts w:ascii="Calibri" w:hAnsi="Calibri"/>
      <w:szCs w:val="22"/>
    </w:rPr>
  </w:style>
  <w:style w:type="paragraph" w:customStyle="1" w:styleId="9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97">
    <w:name w:val="Char Char Char Char1"/>
    <w:basedOn w:val="1"/>
    <w:qFormat/>
    <w:uiPriority w:val="0"/>
    <w:pPr>
      <w:numPr>
        <w:ilvl w:val="0"/>
        <w:numId w:val="1"/>
      </w:numPr>
    </w:pPr>
    <w:rPr>
      <w:sz w:val="24"/>
    </w:rPr>
  </w:style>
  <w:style w:type="paragraph" w:customStyle="1" w:styleId="98">
    <w:name w:val="封面空格"/>
    <w:basedOn w:val="1"/>
    <w:qFormat/>
    <w:uiPriority w:val="0"/>
    <w:pPr>
      <w:spacing w:line="360" w:lineRule="auto"/>
      <w:jc w:val="distribute"/>
    </w:pPr>
    <w:rPr>
      <w:rFonts w:ascii="宋体"/>
      <w:b/>
      <w:sz w:val="58"/>
    </w:rPr>
  </w:style>
  <w:style w:type="paragraph" w:styleId="99">
    <w:name w:val="List Paragraph"/>
    <w:basedOn w:val="1"/>
    <w:qFormat/>
    <w:uiPriority w:val="0"/>
    <w:pPr>
      <w:ind w:firstLine="420" w:firstLineChars="200"/>
    </w:pPr>
  </w:style>
  <w:style w:type="paragraph" w:customStyle="1" w:styleId="100">
    <w:name w:val="样式 标题 2 + 宋体 五号 非加粗 黑色"/>
    <w:basedOn w:val="3"/>
    <w:qFormat/>
    <w:uiPriority w:val="0"/>
    <w:pPr>
      <w:numPr>
        <w:ilvl w:val="1"/>
        <w:numId w:val="1"/>
      </w:numPr>
      <w:adjustRightInd w:val="0"/>
      <w:spacing w:line="416" w:lineRule="atLeast"/>
      <w:jc w:val="left"/>
      <w:textAlignment w:val="baseline"/>
    </w:pPr>
    <w:rPr>
      <w:rFonts w:hAnsi="宋体" w:cs="Times New Roman"/>
      <w:b w:val="0"/>
      <w:bCs w:val="0"/>
      <w:kern w:val="0"/>
      <w:sz w:val="21"/>
      <w:szCs w:val="20"/>
    </w:rPr>
  </w:style>
  <w:style w:type="paragraph" w:customStyle="1" w:styleId="101">
    <w:name w:val="p0 New New"/>
    <w:basedOn w:val="91"/>
    <w:qFormat/>
    <w:uiPriority w:val="0"/>
    <w:pPr>
      <w:widowControl/>
    </w:pPr>
    <w:rPr>
      <w:kern w:val="0"/>
      <w:szCs w:val="21"/>
    </w:rPr>
  </w:style>
  <w:style w:type="paragraph" w:customStyle="1" w:styleId="10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04">
    <w:name w:val="p0 New New New New New"/>
    <w:basedOn w:val="91"/>
    <w:qFormat/>
    <w:uiPriority w:val="0"/>
    <w:pPr>
      <w:widowControl/>
    </w:pPr>
    <w:rPr>
      <w:kern w:val="0"/>
      <w:szCs w:val="21"/>
    </w:rPr>
  </w:style>
  <w:style w:type="paragraph" w:customStyle="1" w:styleId="105">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106">
    <w:name w:val="样式 标题 4 + 段前: 5 磅 段后: 5 磅 行距: 单倍行距"/>
    <w:basedOn w:val="6"/>
    <w:qFormat/>
    <w:uiPriority w:val="0"/>
    <w:pPr>
      <w:numPr>
        <w:ilvl w:val="3"/>
        <w:numId w:val="1"/>
      </w:numPr>
      <w:adjustRightInd w:val="0"/>
      <w:spacing w:before="100" w:after="100" w:line="240" w:lineRule="auto"/>
      <w:jc w:val="left"/>
      <w:textAlignment w:val="baseline"/>
    </w:pPr>
    <w:rPr>
      <w:bCs w:val="0"/>
      <w:kern w:val="0"/>
      <w:szCs w:val="20"/>
    </w:rPr>
  </w:style>
  <w:style w:type="paragraph" w:customStyle="1" w:styleId="107">
    <w:name w:val="p0 New New New New"/>
    <w:basedOn w:val="91"/>
    <w:qFormat/>
    <w:uiPriority w:val="0"/>
    <w:pPr>
      <w:widowControl/>
    </w:pPr>
    <w:rPr>
      <w:kern w:val="0"/>
      <w:szCs w:val="21"/>
    </w:rPr>
  </w:style>
  <w:style w:type="paragraph" w:customStyle="1" w:styleId="108">
    <w:name w:val="样式 标题 3h3H3sect1.2.3 + 五号 段前: 6 磅 段后: 6 磅 行距: 单倍行距"/>
    <w:basedOn w:val="5"/>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paragraph" w:customStyle="1" w:styleId="109">
    <w:name w:val="默认段落字体 Para Char"/>
    <w:basedOn w:val="1"/>
    <w:qFormat/>
    <w:uiPriority w:val="0"/>
    <w:rPr>
      <w:sz w:val="24"/>
    </w:rPr>
  </w:style>
  <w:style w:type="paragraph" w:customStyle="1" w:styleId="110">
    <w:name w:val="五级无标题条"/>
    <w:basedOn w:val="1"/>
    <w:qFormat/>
    <w:uiPriority w:val="0"/>
    <w:rPr>
      <w:szCs w:val="21"/>
    </w:rPr>
  </w:style>
  <w:style w:type="paragraph" w:customStyle="1" w:styleId="111">
    <w:name w:val="表格"/>
    <w:basedOn w:val="1"/>
    <w:qFormat/>
    <w:uiPriority w:val="0"/>
    <w:pPr>
      <w:spacing w:line="420" w:lineRule="exact"/>
      <w:ind w:left="84" w:leftChars="40"/>
      <w:jc w:val="center"/>
    </w:pPr>
    <w:rPr>
      <w:rFonts w:ascii="宋体" w:hAnsi="宋体"/>
      <w:bCs/>
      <w:spacing w:val="-12"/>
    </w:rPr>
  </w:style>
  <w:style w:type="paragraph" w:customStyle="1" w:styleId="112">
    <w:name w:val="Char Char Char Char"/>
    <w:basedOn w:val="1"/>
    <w:qFormat/>
    <w:uiPriority w:val="0"/>
    <w:pPr>
      <w:widowControl/>
      <w:spacing w:after="160" w:line="240" w:lineRule="exact"/>
      <w:jc w:val="left"/>
    </w:pPr>
    <w:rPr>
      <w:kern w:val="0"/>
      <w:sz w:val="20"/>
      <w:szCs w:val="20"/>
    </w:rPr>
  </w:style>
  <w:style w:type="paragraph" w:customStyle="1" w:styleId="113">
    <w:name w:val="样式 宋体 四号 加粗 海绿 首行缩进:  0.85 厘米 行距: 1.5 倍行距"/>
    <w:basedOn w:val="1"/>
    <w:qFormat/>
    <w:uiPriority w:val="0"/>
    <w:pPr>
      <w:widowControl/>
      <w:tabs>
        <w:tab w:val="left" w:pos="900"/>
      </w:tabs>
      <w:ind w:left="900" w:hanging="420"/>
      <w:jc w:val="left"/>
    </w:pPr>
    <w:rPr>
      <w:kern w:val="0"/>
      <w:sz w:val="24"/>
    </w:rPr>
  </w:style>
  <w:style w:type="paragraph" w:customStyle="1" w:styleId="114">
    <w:name w:val="正文文本缩进 New"/>
    <w:basedOn w:val="87"/>
    <w:qFormat/>
    <w:uiPriority w:val="0"/>
    <w:pPr>
      <w:ind w:firstLine="560" w:firstLineChars="200"/>
    </w:pPr>
    <w:rPr>
      <w:rFonts w:ascii="宋体" w:hAnsi="宋体"/>
      <w:color w:val="FF0000"/>
      <w:sz w:val="28"/>
    </w:rPr>
  </w:style>
  <w:style w:type="paragraph" w:customStyle="1" w:styleId="115">
    <w:name w:val="Char"/>
    <w:basedOn w:val="1"/>
    <w:qFormat/>
    <w:uiPriority w:val="0"/>
    <w:pPr>
      <w:widowControl/>
      <w:spacing w:after="160" w:line="240" w:lineRule="exact"/>
      <w:jc w:val="left"/>
    </w:pPr>
  </w:style>
  <w:style w:type="paragraph" w:customStyle="1" w:styleId="11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7">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p16"/>
    <w:basedOn w:val="1"/>
    <w:qFormat/>
    <w:uiPriority w:val="0"/>
    <w:pPr>
      <w:widowControl/>
    </w:pPr>
    <w:rPr>
      <w:kern w:val="0"/>
      <w:sz w:val="24"/>
    </w:rPr>
  </w:style>
  <w:style w:type="paragraph" w:customStyle="1" w:styleId="119">
    <w:name w:val="p0 New New New New New New New New"/>
    <w:basedOn w:val="91"/>
    <w:qFormat/>
    <w:uiPriority w:val="0"/>
    <w:pPr>
      <w:widowControl/>
    </w:pPr>
    <w:rPr>
      <w:kern w:val="0"/>
      <w:szCs w:val="21"/>
    </w:rPr>
  </w:style>
  <w:style w:type="paragraph" w:customStyle="1" w:styleId="120">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标准正文"/>
    <w:basedOn w:val="1"/>
    <w:qFormat/>
    <w:uiPriority w:val="0"/>
    <w:pPr>
      <w:spacing w:line="360" w:lineRule="auto"/>
      <w:ind w:firstLine="200" w:firstLineChars="200"/>
      <w:jc w:val="center"/>
    </w:pPr>
    <w:rPr>
      <w:rFonts w:ascii="宋体" w:hAnsi="宋体"/>
      <w:snapToGrid w:val="0"/>
      <w:spacing w:val="8"/>
      <w:sz w:val="24"/>
      <w:u w:val="single"/>
    </w:rPr>
  </w:style>
  <w:style w:type="paragraph" w:customStyle="1" w:styleId="122">
    <w:name w:val="p0 New New New New New New New New New New New"/>
    <w:basedOn w:val="91"/>
    <w:qFormat/>
    <w:uiPriority w:val="0"/>
    <w:pPr>
      <w:widowControl/>
    </w:pPr>
    <w:rPr>
      <w:kern w:val="0"/>
      <w:szCs w:val="21"/>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p0"/>
    <w:basedOn w:val="1"/>
    <w:qFormat/>
    <w:uiPriority w:val="0"/>
    <w:pPr>
      <w:widowControl/>
    </w:pPr>
    <w:rPr>
      <w:kern w:val="0"/>
      <w:szCs w:val="21"/>
    </w:rPr>
  </w:style>
  <w:style w:type="paragraph" w:customStyle="1" w:styleId="125">
    <w:name w:val="Char Char Char"/>
    <w:basedOn w:val="1"/>
    <w:qFormat/>
    <w:uiPriority w:val="0"/>
    <w:rPr>
      <w:rFonts w:ascii="Tahoma" w:hAnsi="Tahoma"/>
      <w:sz w:val="24"/>
      <w:szCs w:val="20"/>
    </w:rPr>
  </w:style>
  <w:style w:type="paragraph" w:customStyle="1" w:styleId="126">
    <w:name w:val="封面2"/>
    <w:basedOn w:val="1"/>
    <w:qFormat/>
    <w:uiPriority w:val="0"/>
    <w:pPr>
      <w:spacing w:line="360" w:lineRule="auto"/>
      <w:jc w:val="center"/>
    </w:pPr>
    <w:rPr>
      <w:rFonts w:ascii="黑体" w:hAnsi="宋体" w:eastAsia="黑体"/>
      <w:b/>
      <w:spacing w:val="-30"/>
      <w:sz w:val="96"/>
    </w:rPr>
  </w:style>
  <w:style w:type="paragraph" w:customStyle="1" w:styleId="127">
    <w:name w:val="征文"/>
    <w:basedOn w:val="45"/>
    <w:qFormat/>
    <w:uiPriority w:val="0"/>
    <w:pPr>
      <w:spacing w:after="0" w:line="240" w:lineRule="auto"/>
    </w:pPr>
    <w:rPr>
      <w:rFonts w:eastAsia="仿宋_GB2312"/>
      <w:sz w:val="24"/>
      <w:szCs w:val="20"/>
    </w:rPr>
  </w:style>
  <w:style w:type="paragraph" w:customStyle="1" w:styleId="128">
    <w:name w:val="Char2 Char Char Char Char Char Char"/>
    <w:basedOn w:val="1"/>
    <w:qFormat/>
    <w:uiPriority w:val="0"/>
    <w:pPr>
      <w:widowControl/>
      <w:spacing w:line="400" w:lineRule="exact"/>
      <w:jc w:val="center"/>
    </w:pPr>
  </w:style>
  <w:style w:type="paragraph" w:customStyle="1" w:styleId="129">
    <w:name w:val="标准正文1"/>
    <w:basedOn w:val="1"/>
    <w:qFormat/>
    <w:uiPriority w:val="0"/>
    <w:pPr>
      <w:spacing w:line="360" w:lineRule="auto"/>
      <w:ind w:firstLine="200" w:firstLineChars="200"/>
    </w:pPr>
    <w:rPr>
      <w:rFonts w:ascii="宋体" w:hAnsi="宋体"/>
      <w:snapToGrid w:val="0"/>
      <w:kern w:val="0"/>
      <w:sz w:val="24"/>
    </w:rPr>
  </w:style>
  <w:style w:type="paragraph" w:customStyle="1" w:styleId="130">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131">
    <w:name w:val="三级无标题条"/>
    <w:basedOn w:val="1"/>
    <w:qFormat/>
    <w:uiPriority w:val="0"/>
    <w:rPr>
      <w:szCs w:val="21"/>
    </w:rPr>
  </w:style>
  <w:style w:type="paragraph" w:customStyle="1" w:styleId="132">
    <w:name w:val="批注主题[858D7CFB-ED40-4347-BF05-701D383B685F][858D7CFB-ED40-4347-BF05-701D383B685F]"/>
    <w:basedOn w:val="17"/>
    <w:next w:val="17"/>
    <w:qFormat/>
    <w:uiPriority w:val="0"/>
    <w:rPr>
      <w:b/>
      <w:bCs/>
    </w:rPr>
  </w:style>
  <w:style w:type="paragraph" w:customStyle="1" w:styleId="133">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paragraph" w:customStyle="1" w:styleId="134">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正文文本缩进 2 New"/>
    <w:basedOn w:val="87"/>
    <w:qFormat/>
    <w:uiPriority w:val="0"/>
    <w:pPr>
      <w:ind w:firstLine="560" w:firstLineChars="200"/>
    </w:pPr>
    <w:rPr>
      <w:rFonts w:ascii="宋体" w:hAnsi="宋体"/>
      <w:sz w:val="28"/>
    </w:rPr>
  </w:style>
  <w:style w:type="paragraph" w:customStyle="1" w:styleId="137">
    <w:name w:val="Char Char2 Char"/>
    <w:basedOn w:val="1"/>
    <w:qFormat/>
    <w:uiPriority w:val="0"/>
    <w:rPr>
      <w:rFonts w:ascii="宋体" w:hAnsi="宋体"/>
      <w:b/>
      <w:sz w:val="28"/>
      <w:szCs w:val="28"/>
    </w:rPr>
  </w:style>
  <w:style w:type="paragraph" w:customStyle="1" w:styleId="138">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40">
    <w:name w:val="标题1"/>
    <w:qFormat/>
    <w:uiPriority w:val="0"/>
    <w:pPr>
      <w:spacing w:line="360" w:lineRule="auto"/>
    </w:pPr>
    <w:rPr>
      <w:rFonts w:ascii="宋体" w:hAnsi="宋体" w:eastAsia="宋体" w:cs="Times New Roman"/>
      <w:b/>
      <w:bCs/>
      <w:sz w:val="30"/>
      <w:lang w:val="en-US" w:eastAsia="zh-CN" w:bidi="ar-SA"/>
    </w:rPr>
  </w:style>
  <w:style w:type="paragraph" w:customStyle="1" w:styleId="141">
    <w:name w:val="默认段落字体 Para Char Char Char Char"/>
    <w:basedOn w:val="1"/>
    <w:qFormat/>
    <w:uiPriority w:val="0"/>
    <w:rPr>
      <w:szCs w:val="20"/>
    </w:rPr>
  </w:style>
  <w:style w:type="paragraph" w:customStyle="1" w:styleId="142">
    <w:name w:val="p0 New New New New New New New"/>
    <w:basedOn w:val="91"/>
    <w:qFormat/>
    <w:uiPriority w:val="0"/>
    <w:pPr>
      <w:widowControl/>
    </w:pPr>
    <w:rPr>
      <w:kern w:val="0"/>
      <w:szCs w:val="21"/>
    </w:rPr>
  </w:style>
  <w:style w:type="paragraph" w:customStyle="1" w:styleId="143">
    <w:name w:val="样式3"/>
    <w:basedOn w:val="5"/>
    <w:qFormat/>
    <w:uiPriority w:val="0"/>
    <w:pPr>
      <w:tabs>
        <w:tab w:val="left" w:pos="1418"/>
      </w:tabs>
      <w:ind w:left="1418" w:hanging="567"/>
    </w:pPr>
  </w:style>
  <w:style w:type="paragraph" w:customStyle="1" w:styleId="144">
    <w:name w:val="Char Char"/>
    <w:basedOn w:val="1"/>
    <w:qFormat/>
    <w:uiPriority w:val="0"/>
  </w:style>
  <w:style w:type="paragraph" w:customStyle="1" w:styleId="145">
    <w:name w:val="正文标题"/>
    <w:basedOn w:val="1"/>
    <w:qFormat/>
    <w:uiPriority w:val="0"/>
    <w:pPr>
      <w:spacing w:before="156" w:beforeLines="50" w:after="156" w:afterLines="50" w:line="360" w:lineRule="auto"/>
      <w:ind w:left="105" w:leftChars="50" w:right="105" w:rightChars="50"/>
      <w:jc w:val="center"/>
    </w:pPr>
    <w:rPr>
      <w:b/>
      <w:snapToGrid w:val="0"/>
      <w:spacing w:val="40"/>
      <w:kern w:val="0"/>
      <w:sz w:val="30"/>
      <w:szCs w:val="32"/>
    </w:rPr>
  </w:style>
  <w:style w:type="paragraph" w:customStyle="1" w:styleId="146">
    <w:name w:val="p0 New"/>
    <w:basedOn w:val="91"/>
    <w:qFormat/>
    <w:uiPriority w:val="0"/>
    <w:pPr>
      <w:widowControl/>
    </w:pPr>
    <w:rPr>
      <w:kern w:val="0"/>
      <w:szCs w:val="21"/>
    </w:rPr>
  </w:style>
  <w:style w:type="paragraph" w:customStyle="1" w:styleId="147">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8">
    <w:name w:val="Char1 Char Char Char"/>
    <w:basedOn w:val="1"/>
    <w:qFormat/>
    <w:uiPriority w:val="0"/>
    <w:pPr>
      <w:tabs>
        <w:tab w:val="left" w:pos="990"/>
      </w:tabs>
      <w:ind w:left="990" w:hanging="420"/>
    </w:pPr>
    <w:rPr>
      <w:szCs w:val="20"/>
    </w:rPr>
  </w:style>
  <w:style w:type="paragraph" w:customStyle="1" w:styleId="149">
    <w:name w:val="p0 New New New New New New New New New New"/>
    <w:basedOn w:val="91"/>
    <w:qFormat/>
    <w:uiPriority w:val="0"/>
    <w:pPr>
      <w:widowControl/>
    </w:pPr>
    <w:rPr>
      <w:kern w:val="0"/>
      <w:szCs w:val="21"/>
    </w:rPr>
  </w:style>
  <w:style w:type="paragraph" w:customStyle="1" w:styleId="150">
    <w:name w:val="基准标题"/>
    <w:basedOn w:val="20"/>
    <w:next w:val="20"/>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51">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52">
    <w:name w:val="Char Char Char Char Char Char Char1"/>
    <w:basedOn w:val="1"/>
    <w:qFormat/>
    <w:uiPriority w:val="0"/>
    <w:rPr>
      <w:rFonts w:ascii="Tahoma" w:hAnsi="Tahoma" w:cs="Tahoma"/>
      <w:sz w:val="30"/>
      <w:szCs w:val="30"/>
    </w:rPr>
  </w:style>
  <w:style w:type="paragraph" w:customStyle="1" w:styleId="153">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54">
    <w:name w:val="Char Char Char1 Char"/>
    <w:basedOn w:val="16"/>
    <w:qFormat/>
    <w:uiPriority w:val="0"/>
    <w:rPr>
      <w:rFonts w:ascii="Tahoma" w:hAnsi="Tahoma"/>
      <w:sz w:val="24"/>
    </w:rPr>
  </w:style>
  <w:style w:type="paragraph" w:customStyle="1" w:styleId="15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6">
    <w:name w:val="标题2"/>
    <w:qFormat/>
    <w:uiPriority w:val="0"/>
    <w:pPr>
      <w:spacing w:line="360" w:lineRule="auto"/>
      <w:jc w:val="both"/>
    </w:pPr>
    <w:rPr>
      <w:rFonts w:ascii="宋体" w:hAnsi="宋体" w:eastAsia="宋体" w:cs="宋体"/>
      <w:b/>
      <w:bCs/>
      <w:kern w:val="2"/>
      <w:sz w:val="26"/>
      <w:lang w:val="en-US" w:eastAsia="zh-CN" w:bidi="ar-SA"/>
    </w:rPr>
  </w:style>
  <w:style w:type="paragraph" w:customStyle="1" w:styleId="157">
    <w:name w:val="批注框文本[858D7CFB-ED40-4347-BF05-701D383B685F][858D7CFB-ED40-4347-BF05-701D383B685F]"/>
    <w:basedOn w:val="1"/>
    <w:qFormat/>
    <w:uiPriority w:val="0"/>
    <w:rPr>
      <w:sz w:val="18"/>
      <w:szCs w:val="18"/>
    </w:rPr>
  </w:style>
  <w:style w:type="paragraph" w:customStyle="1" w:styleId="158">
    <w:name w:val="_Style 157"/>
    <w:basedOn w:val="2"/>
    <w:next w:val="1"/>
    <w:qFormat/>
    <w:uiPriority w:val="0"/>
    <w:pPr>
      <w:keepLines/>
      <w:widowControl/>
      <w:spacing w:before="480" w:line="276" w:lineRule="auto"/>
      <w:jc w:val="left"/>
      <w:outlineLvl w:val="9"/>
    </w:pPr>
    <w:rPr>
      <w:rFonts w:ascii="Cambria" w:hAnsi="Cambria" w:cs="Times New Roman"/>
      <w:color w:val="365F91"/>
      <w:kern w:val="0"/>
      <w:sz w:val="28"/>
      <w:szCs w:val="28"/>
    </w:rPr>
  </w:style>
  <w:style w:type="paragraph" w:customStyle="1" w:styleId="159">
    <w:name w:val="Char Char Char Char Char Char Char Char Char Char"/>
    <w:basedOn w:val="1"/>
    <w:qFormat/>
    <w:uiPriority w:val="0"/>
    <w:rPr>
      <w:rFonts w:ascii="Tahoma" w:hAnsi="Tahoma"/>
      <w:sz w:val="24"/>
      <w:szCs w:val="20"/>
    </w:rPr>
  </w:style>
  <w:style w:type="paragraph" w:customStyle="1" w:styleId="16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1">
    <w:name w:val="正文文本缩进 3 New"/>
    <w:basedOn w:val="87"/>
    <w:qFormat/>
    <w:uiPriority w:val="0"/>
    <w:pPr>
      <w:ind w:firstLine="560" w:firstLineChars="200"/>
    </w:pPr>
    <w:rPr>
      <w:rFonts w:ascii="宋体" w:hAnsi="宋体"/>
      <w:color w:val="000000"/>
      <w:sz w:val="28"/>
    </w:rPr>
  </w:style>
  <w:style w:type="paragraph" w:customStyle="1" w:styleId="162">
    <w:name w:val="标题3"/>
    <w:basedOn w:val="5"/>
    <w:qFormat/>
    <w:uiPriority w:val="0"/>
    <w:pPr>
      <w:numPr>
        <w:numId w:val="0"/>
      </w:numPr>
      <w:spacing w:before="0" w:after="0" w:line="360" w:lineRule="auto"/>
    </w:pPr>
    <w:rPr>
      <w:b w:val="0"/>
      <w:sz w:val="24"/>
      <w:szCs w:val="24"/>
    </w:rPr>
  </w:style>
  <w:style w:type="paragraph" w:customStyle="1" w:styleId="163">
    <w:name w:val="3 Char"/>
    <w:basedOn w:val="1"/>
    <w:qFormat/>
    <w:uiPriority w:val="0"/>
    <w:pPr>
      <w:widowControl/>
      <w:spacing w:line="400" w:lineRule="exact"/>
      <w:jc w:val="center"/>
    </w:pPr>
    <w:rPr>
      <w:rFonts w:ascii="Verdana" w:hAnsi="Verdana"/>
      <w:kern w:val="0"/>
      <w:szCs w:val="20"/>
      <w:lang w:eastAsia="en-US"/>
    </w:rPr>
  </w:style>
  <w:style w:type="paragraph" w:customStyle="1" w:styleId="164">
    <w:name w:val="大标题空格"/>
    <w:basedOn w:val="1"/>
    <w:qFormat/>
    <w:uiPriority w:val="0"/>
    <w:pPr>
      <w:spacing w:line="300" w:lineRule="auto"/>
    </w:pPr>
    <w:rPr>
      <w:rFonts w:ascii="宋体" w:hAnsi="宋体"/>
      <w:b/>
      <w:sz w:val="32"/>
    </w:rPr>
  </w:style>
  <w:style w:type="paragraph" w:customStyle="1" w:styleId="165">
    <w:name w:val="大标题"/>
    <w:basedOn w:val="2"/>
    <w:qFormat/>
    <w:uiPriority w:val="0"/>
    <w:rPr>
      <w:rFonts w:ascii="宋体"/>
      <w:snapToGrid w:val="0"/>
      <w:kern w:val="0"/>
      <w:sz w:val="52"/>
      <w:szCs w:val="72"/>
    </w:rPr>
  </w:style>
  <w:style w:type="paragraph" w:customStyle="1" w:styleId="166">
    <w:name w:val="题注4"/>
    <w:basedOn w:val="1"/>
    <w:next w:val="15"/>
    <w:qFormat/>
    <w:uiPriority w:val="0"/>
    <w:pPr>
      <w:spacing w:line="520" w:lineRule="exact"/>
    </w:pPr>
    <w:rPr>
      <w:rFonts w:ascii="宋体" w:hAnsi="宋体"/>
      <w:color w:val="000000"/>
      <w:spacing w:val="-10"/>
      <w:sz w:val="24"/>
    </w:rPr>
  </w:style>
  <w:style w:type="paragraph" w:customStyle="1" w:styleId="167">
    <w:name w:val="一级无标题条"/>
    <w:basedOn w:val="1"/>
    <w:qFormat/>
    <w:uiPriority w:val="0"/>
    <w:rPr>
      <w:szCs w:val="21"/>
    </w:rPr>
  </w:style>
  <w:style w:type="paragraph" w:customStyle="1" w:styleId="168">
    <w:name w:val="设计方案"/>
    <w:basedOn w:val="1"/>
    <w:qFormat/>
    <w:uiPriority w:val="0"/>
    <w:pPr>
      <w:widowControl/>
      <w:spacing w:after="160" w:line="240" w:lineRule="exact"/>
      <w:jc w:val="left"/>
    </w:pPr>
    <w:rPr>
      <w:sz w:val="24"/>
      <w:szCs w:val="20"/>
    </w:rPr>
  </w:style>
  <w:style w:type="paragraph" w:customStyle="1" w:styleId="169">
    <w:name w:val="p17"/>
    <w:basedOn w:val="1"/>
    <w:qFormat/>
    <w:uiPriority w:val="0"/>
    <w:pPr>
      <w:widowControl/>
    </w:pPr>
    <w:rPr>
      <w:kern w:val="0"/>
      <w:sz w:val="24"/>
    </w:rPr>
  </w:style>
  <w:style w:type="paragraph" w:customStyle="1" w:styleId="170">
    <w:name w:val="正文文本 New"/>
    <w:basedOn w:val="87"/>
    <w:qFormat/>
    <w:uiPriority w:val="0"/>
    <w:pPr>
      <w:spacing w:after="120"/>
    </w:pPr>
  </w:style>
  <w:style w:type="paragraph" w:customStyle="1" w:styleId="171">
    <w:name w:val="封面1"/>
    <w:basedOn w:val="1"/>
    <w:qFormat/>
    <w:uiPriority w:val="0"/>
    <w:pPr>
      <w:spacing w:line="360" w:lineRule="auto"/>
      <w:jc w:val="distribute"/>
    </w:pPr>
    <w:rPr>
      <w:rFonts w:ascii="黑体" w:eastAsia="黑体"/>
      <w:b/>
      <w:sz w:val="58"/>
    </w:rPr>
  </w:style>
  <w:style w:type="paragraph" w:customStyle="1" w:styleId="172">
    <w:name w:val="四级无标题条"/>
    <w:basedOn w:val="1"/>
    <w:qFormat/>
    <w:uiPriority w:val="0"/>
    <w:rPr>
      <w:szCs w:val="21"/>
    </w:rPr>
  </w:style>
  <w:style w:type="paragraph" w:customStyle="1" w:styleId="173">
    <w:name w:val="1"/>
    <w:basedOn w:val="1"/>
    <w:next w:val="28"/>
    <w:qFormat/>
    <w:uiPriority w:val="0"/>
    <w:rPr>
      <w:rFonts w:ascii="宋体" w:hAnsi="Courier New"/>
      <w:szCs w:val="20"/>
    </w:rPr>
  </w:style>
  <w:style w:type="paragraph" w:customStyle="1" w:styleId="17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37</Pages>
  <Words>27161</Words>
  <Characters>28464</Characters>
  <Lines>215</Lines>
  <Paragraphs>60</Paragraphs>
  <TotalTime>410</TotalTime>
  <ScaleCrop>false</ScaleCrop>
  <LinksUpToDate>false</LinksUpToDate>
  <CharactersWithSpaces>29453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2019-08-22T05:00:00Z</dcterms:created>
  <dc:creator>1100</dc:creator>
  <cp:lastModifiedBy>Trity</cp:lastModifiedBy>
  <cp:lastPrinted>2024-12-16T05:24:00Z</cp:lastPrinted>
  <dcterms:modified xsi:type="dcterms:W3CDTF">2025-04-29T03:33:53Z</dcterms:modified>
  <dc:title>_x0001_</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976A23376F5548E79854D1FF2526D592_13</vt:lpwstr>
  </property>
  <property fmtid="{D5CDD505-2E9C-101B-9397-08002B2CF9AE}" pid="4" name="commondata">
    <vt:lpwstr>eyJoZGlkIjoiMTliM2E4MDM5M2ExNzk4ZGY5NDZkYTIxNmE1YjFmMjYifQ==</vt:lpwstr>
  </property>
  <property fmtid="{D5CDD505-2E9C-101B-9397-08002B2CF9AE}" pid="5" name="KSOTemplateDocerSaveRecord">
    <vt:lpwstr>eyJoZGlkIjoiZmE1ODY1ZGY1ZWE4Y2VjMmJjNzRkMDc4OTQ0NzE3NzgiLCJ1c2VySWQiOiIzNDkxMzQ0NDQifQ==</vt:lpwstr>
  </property>
</Properties>
</file>