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80B7849">
      <w:pPr>
        <w:snapToGrid w:val="0"/>
        <w:spacing w:line="360" w:lineRule="auto"/>
        <w:rPr>
          <w:rFonts w:ascii="仿宋_GB2312" w:eastAsia="仿宋_GB2312"/>
          <w:color w:val="000000" w:themeColor="text1"/>
          <w:sz w:val="24"/>
          <w:highlight w:val="none"/>
          <w14:textFill>
            <w14:solidFill>
              <w14:schemeClr w14:val="tx1"/>
            </w14:solidFill>
          </w14:textFill>
        </w:rPr>
      </w:pPr>
    </w:p>
    <w:p w14:paraId="7B6A6D28">
      <w:pPr>
        <w:spacing w:line="300" w:lineRule="auto"/>
        <w:jc w:val="center"/>
        <w:rPr>
          <w:rFonts w:ascii="宋体" w:hAnsi="宋体" w:eastAsia="宋体" w:cs="宋体"/>
          <w:b/>
          <w:color w:val="000000" w:themeColor="text1"/>
          <w:spacing w:val="-2"/>
          <w:kern w:val="15"/>
          <w:sz w:val="84"/>
          <w:szCs w:val="84"/>
          <w:highlight w:val="none"/>
          <w14:textFill>
            <w14:solidFill>
              <w14:schemeClr w14:val="tx1"/>
            </w14:solidFill>
          </w14:textFill>
        </w:rPr>
      </w:pPr>
      <w:r>
        <w:rPr>
          <w:rFonts w:hint="eastAsia" w:ascii="宋体" w:hAnsi="宋体" w:eastAsia="宋体" w:cs="宋体"/>
          <w:b/>
          <w:color w:val="000000" w:themeColor="text1"/>
          <w:spacing w:val="-2"/>
          <w:kern w:val="15"/>
          <w:sz w:val="84"/>
          <w:szCs w:val="84"/>
          <w:highlight w:val="none"/>
          <w14:textFill>
            <w14:solidFill>
              <w14:schemeClr w14:val="tx1"/>
            </w14:solidFill>
          </w14:textFill>
        </w:rPr>
        <w:t>天河区农村集体资产</w:t>
      </w:r>
    </w:p>
    <w:p w14:paraId="52E566EB">
      <w:pPr>
        <w:spacing w:line="300" w:lineRule="auto"/>
        <w:jc w:val="center"/>
        <w:rPr>
          <w:rFonts w:ascii="宋体" w:hAnsi="宋体" w:eastAsia="宋体" w:cs="宋体"/>
          <w:b/>
          <w:color w:val="000000" w:themeColor="text1"/>
          <w:spacing w:val="-2"/>
          <w:kern w:val="15"/>
          <w:sz w:val="84"/>
          <w:szCs w:val="84"/>
          <w:highlight w:val="none"/>
          <w14:textFill>
            <w14:solidFill>
              <w14:schemeClr w14:val="tx1"/>
            </w14:solidFill>
          </w14:textFill>
        </w:rPr>
      </w:pPr>
      <w:r>
        <w:rPr>
          <w:rFonts w:hint="eastAsia" w:ascii="宋体" w:hAnsi="宋体" w:eastAsia="宋体" w:cs="宋体"/>
          <w:b/>
          <w:color w:val="000000" w:themeColor="text1"/>
          <w:spacing w:val="-2"/>
          <w:kern w:val="15"/>
          <w:sz w:val="84"/>
          <w:szCs w:val="84"/>
          <w:highlight w:val="none"/>
          <w14:textFill>
            <w14:solidFill>
              <w14:schemeClr w14:val="tx1"/>
            </w14:solidFill>
          </w14:textFill>
        </w:rPr>
        <w:t>出租交易文件</w:t>
      </w:r>
    </w:p>
    <w:p w14:paraId="1544F65A">
      <w:pPr>
        <w:spacing w:line="360" w:lineRule="auto"/>
        <w:rPr>
          <w:rFonts w:ascii="宋体" w:hAnsi="宋体" w:eastAsia="宋体" w:cs="宋体"/>
          <w:color w:val="000000" w:themeColor="text1"/>
          <w:sz w:val="24"/>
          <w:highlight w:val="none"/>
          <w14:textFill>
            <w14:solidFill>
              <w14:schemeClr w14:val="tx1"/>
            </w14:solidFill>
          </w14:textFill>
        </w:rPr>
      </w:pPr>
    </w:p>
    <w:p w14:paraId="49C59D42">
      <w:pPr>
        <w:spacing w:line="360" w:lineRule="auto"/>
        <w:rPr>
          <w:rFonts w:ascii="宋体" w:hAnsi="宋体" w:eastAsia="宋体" w:cs="宋体"/>
          <w:color w:val="000000" w:themeColor="text1"/>
          <w:sz w:val="28"/>
          <w:szCs w:val="28"/>
          <w:highlight w:val="none"/>
          <w14:textFill>
            <w14:solidFill>
              <w14:schemeClr w14:val="tx1"/>
            </w14:solidFill>
          </w14:textFill>
        </w:rPr>
      </w:pPr>
    </w:p>
    <w:p w14:paraId="487408BB">
      <w:pPr>
        <w:spacing w:line="360" w:lineRule="auto"/>
        <w:rPr>
          <w:rFonts w:ascii="宋体" w:hAnsi="宋体" w:eastAsia="宋体" w:cs="宋体"/>
          <w:color w:val="000000" w:themeColor="text1"/>
          <w:sz w:val="24"/>
          <w:highlight w:val="none"/>
          <w14:textFill>
            <w14:solidFill>
              <w14:schemeClr w14:val="tx1"/>
            </w14:solidFill>
          </w14:textFill>
        </w:rPr>
      </w:pPr>
    </w:p>
    <w:p w14:paraId="5FDFBF43">
      <w:pPr>
        <w:pStyle w:val="20"/>
        <w:spacing w:after="0" w:line="360" w:lineRule="auto"/>
        <w:ind w:firstLine="1285" w:firstLineChars="400"/>
        <w:rPr>
          <w:rFonts w:ascii="宋体" w:hAnsi="宋体" w:eastAsia="宋体" w:cs="宋体"/>
          <w:b/>
          <w:color w:val="000000" w:themeColor="text1"/>
          <w:sz w:val="32"/>
          <w:highlight w:val="none"/>
          <w14:textFill>
            <w14:solidFill>
              <w14:schemeClr w14:val="tx1"/>
            </w14:solidFill>
          </w14:textFill>
        </w:rPr>
      </w:pPr>
      <w:r>
        <w:rPr>
          <w:rFonts w:hint="eastAsia" w:ascii="宋体" w:hAnsi="宋体" w:eastAsia="宋体" w:cs="宋体"/>
          <w:b/>
          <w:color w:val="000000" w:themeColor="text1"/>
          <w:sz w:val="32"/>
          <w:highlight w:val="none"/>
          <w14:textFill>
            <w14:solidFill>
              <w14:schemeClr w14:val="tx1"/>
            </w14:solidFill>
          </w14:textFill>
        </w:rPr>
        <w:t>项目编号：</w:t>
      </w:r>
      <w:r>
        <w:rPr>
          <w:rFonts w:hint="eastAsia" w:ascii="宋体" w:hAnsi="宋体" w:eastAsia="宋体" w:cs="宋体"/>
          <w:bCs/>
          <w:color w:val="000000" w:themeColor="text1"/>
          <w:sz w:val="32"/>
          <w:highlight w:val="none"/>
          <w:u w:val="single"/>
          <w14:textFill>
            <w14:solidFill>
              <w14:schemeClr w14:val="tx1"/>
            </w14:solidFill>
          </w14:textFill>
        </w:rPr>
        <w:t xml:space="preserve"> </w:t>
      </w:r>
      <w:r>
        <w:rPr>
          <w:rFonts w:cs="宋体"/>
          <w:color w:val="000000" w:themeColor="text1"/>
          <w:sz w:val="32"/>
          <w:highlight w:val="none"/>
          <w:u w:val="single"/>
          <w14:textFill>
            <w14:solidFill>
              <w14:schemeClr w14:val="tx1"/>
            </w14:solidFill>
          </w14:textFill>
        </w:rPr>
        <w:t>吉山经济联社交﹝202</w:t>
      </w:r>
      <w:r>
        <w:rPr>
          <w:rFonts w:hint="eastAsia" w:cs="宋体"/>
          <w:color w:val="000000" w:themeColor="text1"/>
          <w:sz w:val="32"/>
          <w:highlight w:val="none"/>
          <w:u w:val="single"/>
          <w:lang w:val="en-US" w:eastAsia="zh-CN"/>
          <w14:textFill>
            <w14:solidFill>
              <w14:schemeClr w14:val="tx1"/>
            </w14:solidFill>
          </w14:textFill>
        </w:rPr>
        <w:t>6</w:t>
      </w:r>
      <w:r>
        <w:rPr>
          <w:rFonts w:cs="宋体"/>
          <w:color w:val="000000" w:themeColor="text1"/>
          <w:sz w:val="32"/>
          <w:highlight w:val="none"/>
          <w:u w:val="single"/>
          <w14:textFill>
            <w14:solidFill>
              <w14:schemeClr w14:val="tx1"/>
            </w14:solidFill>
          </w14:textFill>
        </w:rPr>
        <w:t>﹞00</w:t>
      </w:r>
      <w:r>
        <w:rPr>
          <w:rFonts w:hint="eastAsia" w:cs="宋体"/>
          <w:color w:val="000000" w:themeColor="text1"/>
          <w:sz w:val="32"/>
          <w:highlight w:val="none"/>
          <w:u w:val="single"/>
          <w:lang w:val="en-US" w:eastAsia="zh-CN"/>
          <w14:textFill>
            <w14:solidFill>
              <w14:schemeClr w14:val="tx1"/>
            </w14:solidFill>
          </w14:textFill>
        </w:rPr>
        <w:t>14</w:t>
      </w:r>
      <w:r>
        <w:rPr>
          <w:rFonts w:cs="宋体"/>
          <w:color w:val="000000" w:themeColor="text1"/>
          <w:sz w:val="32"/>
          <w:highlight w:val="none"/>
          <w:u w:val="single"/>
          <w14:textFill>
            <w14:solidFill>
              <w14:schemeClr w14:val="tx1"/>
            </w14:solidFill>
          </w14:textFill>
        </w:rPr>
        <w:t>号</w:t>
      </w:r>
      <w:r>
        <w:rPr>
          <w:rFonts w:hint="eastAsia" w:ascii="宋体" w:hAnsi="宋体" w:eastAsia="宋体" w:cs="宋体"/>
          <w:bCs/>
          <w:color w:val="000000" w:themeColor="text1"/>
          <w:sz w:val="32"/>
          <w:highlight w:val="none"/>
          <w:u w:val="single"/>
          <w14:textFill>
            <w14:solidFill>
              <w14:schemeClr w14:val="tx1"/>
            </w14:solidFill>
          </w14:textFill>
        </w:rPr>
        <w:t xml:space="preserve"> </w:t>
      </w:r>
    </w:p>
    <w:p w14:paraId="29B53C27">
      <w:pPr>
        <w:pStyle w:val="20"/>
        <w:spacing w:after="0" w:line="360" w:lineRule="auto"/>
        <w:ind w:firstLine="1285" w:firstLineChars="400"/>
        <w:rPr>
          <w:rFonts w:ascii="宋体" w:hAnsi="宋体" w:eastAsia="宋体" w:cs="宋体"/>
          <w:b/>
          <w:color w:val="000000" w:themeColor="text1"/>
          <w:sz w:val="32"/>
          <w:highlight w:val="none"/>
          <w:u w:val="single"/>
          <w14:textFill>
            <w14:solidFill>
              <w14:schemeClr w14:val="tx1"/>
            </w14:solidFill>
          </w14:textFill>
        </w:rPr>
      </w:pPr>
      <w:r>
        <w:rPr>
          <w:rFonts w:hint="eastAsia" w:ascii="宋体" w:hAnsi="宋体" w:eastAsia="宋体" w:cs="宋体"/>
          <w:b/>
          <w:color w:val="000000" w:themeColor="text1"/>
          <w:sz w:val="32"/>
          <w:highlight w:val="none"/>
          <w14:textFill>
            <w14:solidFill>
              <w14:schemeClr w14:val="tx1"/>
            </w14:solidFill>
          </w14:textFill>
        </w:rPr>
        <w:t>项目名称：</w:t>
      </w:r>
      <w:r>
        <w:rPr>
          <w:rFonts w:hint="eastAsia" w:ascii="仿宋" w:hAnsi="仿宋" w:eastAsia="仿宋" w:cs="宋体"/>
          <w:b w:val="0"/>
          <w:color w:val="000000" w:themeColor="text1"/>
          <w:sz w:val="32"/>
          <w:highlight w:val="none"/>
          <w:u w:val="single"/>
          <w14:textFill>
            <w14:solidFill>
              <w14:schemeClr w14:val="tx1"/>
            </w14:solidFill>
          </w14:textFill>
        </w:rPr>
        <w:t>吉山村新路街</w:t>
      </w:r>
      <w:r>
        <w:rPr>
          <w:rFonts w:hint="eastAsia" w:ascii="仿宋" w:hAnsi="仿宋" w:eastAsia="仿宋" w:cs="宋体"/>
          <w:b w:val="0"/>
          <w:color w:val="000000" w:themeColor="text1"/>
          <w:sz w:val="32"/>
          <w:highlight w:val="none"/>
          <w:u w:val="single"/>
          <w:lang w:val="en-US" w:eastAsia="zh-CN"/>
          <w14:textFill>
            <w14:solidFill>
              <w14:schemeClr w14:val="tx1"/>
            </w14:solidFill>
          </w14:textFill>
        </w:rPr>
        <w:t>20</w:t>
      </w:r>
      <w:r>
        <w:rPr>
          <w:rFonts w:hint="eastAsia" w:ascii="仿宋" w:hAnsi="仿宋" w:eastAsia="仿宋" w:cs="宋体"/>
          <w:b w:val="0"/>
          <w:color w:val="000000" w:themeColor="text1"/>
          <w:sz w:val="32"/>
          <w:highlight w:val="none"/>
          <w:u w:val="single"/>
          <w14:textFill>
            <w14:solidFill>
              <w14:schemeClr w14:val="tx1"/>
            </w14:solidFill>
          </w14:textFill>
        </w:rPr>
        <w:t>号</w:t>
      </w:r>
      <w:r>
        <w:rPr>
          <w:rFonts w:hint="eastAsia" w:cs="宋体"/>
          <w:color w:val="000000" w:themeColor="text1"/>
          <w:sz w:val="32"/>
          <w:highlight w:val="none"/>
          <w:u w:val="single"/>
          <w:lang w:val="en-US" w:eastAsia="zh-CN"/>
          <w14:textFill>
            <w14:solidFill>
              <w14:schemeClr w14:val="tx1"/>
            </w14:solidFill>
          </w14:textFill>
        </w:rPr>
        <w:t>物业</w:t>
      </w:r>
      <w:r>
        <w:rPr>
          <w:rFonts w:hint="eastAsia" w:cs="宋体"/>
          <w:color w:val="000000" w:themeColor="text1"/>
          <w:sz w:val="32"/>
          <w:highlight w:val="none"/>
          <w:u w:val="single"/>
          <w14:textFill>
            <w14:solidFill>
              <w14:schemeClr w14:val="tx1"/>
            </w14:solidFill>
          </w14:textFill>
        </w:rPr>
        <w:t xml:space="preserve">租赁  </w:t>
      </w:r>
      <w:r>
        <w:rPr>
          <w:rFonts w:hint="eastAsia" w:cs="宋体"/>
          <w:color w:val="000000" w:themeColor="text1"/>
          <w:sz w:val="32"/>
          <w:highlight w:val="none"/>
          <w:u w:val="single"/>
          <w:lang w:val="en-US" w:eastAsia="zh-CN"/>
          <w14:textFill>
            <w14:solidFill>
              <w14:schemeClr w14:val="tx1"/>
            </w14:solidFill>
          </w14:textFill>
        </w:rPr>
        <w:t xml:space="preserve"> </w:t>
      </w:r>
      <w:r>
        <w:rPr>
          <w:rFonts w:hint="eastAsia" w:cs="宋体"/>
          <w:color w:val="000000" w:themeColor="text1"/>
          <w:sz w:val="32"/>
          <w:highlight w:val="none"/>
          <w:u w:val="single"/>
          <w14:textFill>
            <w14:solidFill>
              <w14:schemeClr w14:val="tx1"/>
            </w14:solidFill>
          </w14:textFill>
        </w:rPr>
        <w:t xml:space="preserve"> </w:t>
      </w:r>
    </w:p>
    <w:p w14:paraId="4A257FE0">
      <w:pPr>
        <w:pStyle w:val="20"/>
        <w:spacing w:after="0" w:line="360" w:lineRule="auto"/>
        <w:ind w:firstLine="1205" w:firstLineChars="400"/>
        <w:rPr>
          <w:rFonts w:ascii="宋体" w:hAnsi="宋体" w:eastAsia="宋体" w:cs="宋体"/>
          <w:b/>
          <w:color w:val="000000" w:themeColor="text1"/>
          <w:sz w:val="30"/>
          <w:szCs w:val="30"/>
          <w:highlight w:val="none"/>
          <w14:textFill>
            <w14:solidFill>
              <w14:schemeClr w14:val="tx1"/>
            </w14:solidFill>
          </w14:textFill>
        </w:rPr>
      </w:pPr>
    </w:p>
    <w:p w14:paraId="219513B6">
      <w:pPr>
        <w:pStyle w:val="20"/>
        <w:spacing w:after="0" w:line="360" w:lineRule="auto"/>
        <w:ind w:firstLine="1205" w:firstLineChars="400"/>
        <w:rPr>
          <w:rFonts w:ascii="宋体" w:hAnsi="宋体" w:eastAsia="宋体" w:cs="宋体"/>
          <w:b/>
          <w:color w:val="000000" w:themeColor="text1"/>
          <w:sz w:val="30"/>
          <w:szCs w:val="30"/>
          <w:highlight w:val="none"/>
          <w14:textFill>
            <w14:solidFill>
              <w14:schemeClr w14:val="tx1"/>
            </w14:solidFill>
          </w14:textFill>
        </w:rPr>
      </w:pPr>
    </w:p>
    <w:p w14:paraId="7CBF754C">
      <w:pPr>
        <w:pStyle w:val="20"/>
        <w:spacing w:after="0" w:line="360" w:lineRule="auto"/>
        <w:ind w:firstLine="1205" w:firstLineChars="400"/>
        <w:rPr>
          <w:rFonts w:ascii="宋体" w:hAnsi="宋体" w:eastAsia="宋体" w:cs="宋体"/>
          <w:b/>
          <w:color w:val="000000" w:themeColor="text1"/>
          <w:sz w:val="30"/>
          <w:szCs w:val="30"/>
          <w:highlight w:val="none"/>
          <w14:textFill>
            <w14:solidFill>
              <w14:schemeClr w14:val="tx1"/>
            </w14:solidFill>
          </w14:textFill>
        </w:rPr>
      </w:pPr>
    </w:p>
    <w:p w14:paraId="3363CBE6">
      <w:pPr>
        <w:pStyle w:val="20"/>
        <w:spacing w:after="0" w:line="360" w:lineRule="auto"/>
        <w:ind w:firstLine="1205" w:firstLineChars="400"/>
        <w:rPr>
          <w:rFonts w:ascii="宋体" w:hAnsi="宋体" w:eastAsia="宋体" w:cs="宋体"/>
          <w:b/>
          <w:color w:val="000000" w:themeColor="text1"/>
          <w:sz w:val="30"/>
          <w:szCs w:val="30"/>
          <w:highlight w:val="none"/>
          <w14:textFill>
            <w14:solidFill>
              <w14:schemeClr w14:val="tx1"/>
            </w14:solidFill>
          </w14:textFill>
        </w:rPr>
      </w:pPr>
    </w:p>
    <w:p w14:paraId="6DE1B0A8">
      <w:pPr>
        <w:pStyle w:val="20"/>
        <w:spacing w:after="0" w:line="360" w:lineRule="auto"/>
        <w:ind w:firstLine="1285" w:firstLineChars="400"/>
        <w:rPr>
          <w:rFonts w:ascii="宋体" w:hAnsi="宋体" w:eastAsia="宋体" w:cs="宋体"/>
          <w:b/>
          <w:color w:val="000000" w:themeColor="text1"/>
          <w:sz w:val="32"/>
          <w:highlight w:val="none"/>
          <w:u w:val="single"/>
          <w14:textFill>
            <w14:solidFill>
              <w14:schemeClr w14:val="tx1"/>
            </w14:solidFill>
          </w14:textFill>
        </w:rPr>
      </w:pPr>
      <w:r>
        <w:rPr>
          <w:rFonts w:hint="eastAsia" w:ascii="宋体" w:hAnsi="宋体" w:eastAsia="宋体" w:cs="宋体"/>
          <w:b/>
          <w:color w:val="000000" w:themeColor="text1"/>
          <w:sz w:val="32"/>
          <w:highlight w:val="none"/>
          <w14:textFill>
            <w14:solidFill>
              <w14:schemeClr w14:val="tx1"/>
            </w14:solidFill>
          </w14:textFill>
        </w:rPr>
        <w:t>编制单位</w:t>
      </w:r>
      <w:r>
        <w:rPr>
          <w:rFonts w:hint="eastAsia" w:ascii="宋体" w:hAnsi="宋体" w:eastAsia="宋体" w:cs="宋体"/>
          <w:b/>
          <w:color w:val="000000" w:themeColor="text1"/>
          <w:sz w:val="30"/>
          <w:szCs w:val="30"/>
          <w:highlight w:val="none"/>
          <w14:textFill>
            <w14:solidFill>
              <w14:schemeClr w14:val="tx1"/>
            </w14:solidFill>
          </w14:textFill>
        </w:rPr>
        <w:t>：</w:t>
      </w:r>
      <w:r>
        <w:rPr>
          <w:rFonts w:hint="eastAsia" w:ascii="宋体" w:hAnsi="宋体" w:eastAsia="宋体" w:cs="宋体"/>
          <w:bCs/>
          <w:color w:val="000000" w:themeColor="text1"/>
          <w:sz w:val="32"/>
          <w:highlight w:val="none"/>
          <w:u w:val="single"/>
          <w14:textFill>
            <w14:solidFill>
              <w14:schemeClr w14:val="tx1"/>
            </w14:solidFill>
          </w14:textFill>
        </w:rPr>
        <w:t xml:space="preserve"> </w:t>
      </w:r>
      <w:r>
        <w:rPr>
          <w:rFonts w:cs="宋体"/>
          <w:color w:val="000000" w:themeColor="text1"/>
          <w:sz w:val="32"/>
          <w:highlight w:val="none"/>
          <w:u w:val="single"/>
          <w14:textFill>
            <w14:solidFill>
              <w14:schemeClr w14:val="tx1"/>
            </w14:solidFill>
          </w14:textFill>
        </w:rPr>
        <w:t>广州市天河区吉山经济发展公司</w:t>
      </w:r>
      <w:del w:id="0" w:author=":D" w:date="2026-04-24T11:26:00Z">
        <w:r>
          <w:rPr>
            <w:rFonts w:hint="eastAsia" w:ascii="宋体" w:hAnsi="宋体" w:eastAsia="宋体" w:cs="宋体"/>
            <w:bCs/>
            <w:color w:val="000000" w:themeColor="text1"/>
            <w:sz w:val="32"/>
            <w:highlight w:val="none"/>
            <w:u w:val="single"/>
            <w14:textFill>
              <w14:solidFill>
                <w14:schemeClr w14:val="tx1"/>
              </w14:solidFill>
            </w14:textFill>
          </w:rPr>
          <w:delText xml:space="preserve">            </w:delText>
        </w:r>
      </w:del>
    </w:p>
    <w:p w14:paraId="5A5AEAE0">
      <w:pPr>
        <w:pStyle w:val="20"/>
        <w:spacing w:after="0" w:line="360" w:lineRule="auto"/>
        <w:ind w:firstLine="1285" w:firstLineChars="400"/>
        <w:rPr>
          <w:rFonts w:ascii="宋体" w:hAnsi="宋体" w:eastAsia="宋体" w:cs="宋体"/>
          <w:b/>
          <w:color w:val="000000" w:themeColor="text1"/>
          <w:sz w:val="32"/>
          <w:highlight w:val="none"/>
          <w14:textFill>
            <w14:solidFill>
              <w14:schemeClr w14:val="tx1"/>
            </w14:solidFill>
          </w14:textFill>
        </w:rPr>
      </w:pPr>
      <w:r>
        <w:rPr>
          <w:rFonts w:hint="eastAsia" w:ascii="宋体" w:hAnsi="宋体" w:eastAsia="宋体" w:cs="宋体"/>
          <w:b/>
          <w:color w:val="000000" w:themeColor="text1"/>
          <w:sz w:val="32"/>
          <w:highlight w:val="none"/>
          <w14:textFill>
            <w14:solidFill>
              <w14:schemeClr w14:val="tx1"/>
            </w14:solidFill>
          </w14:textFill>
        </w:rPr>
        <w:t>编制日期：</w:t>
      </w:r>
      <w:r>
        <w:rPr>
          <w:rFonts w:cs="宋体"/>
          <w:color w:val="000000" w:themeColor="text1"/>
          <w:sz w:val="32"/>
          <w:highlight w:val="none"/>
          <w:u w:val="single"/>
          <w14:textFill>
            <w14:solidFill>
              <w14:schemeClr w14:val="tx1"/>
            </w14:solidFill>
          </w14:textFill>
        </w:rPr>
        <w:t>202</w:t>
      </w:r>
      <w:del w:id="1" w:author=":D" w:date="2026-05-22T11:09:35Z">
        <w:r>
          <w:rPr>
            <w:rFonts w:hint="default" w:cs="宋体"/>
            <w:color w:val="000000" w:themeColor="text1"/>
            <w:sz w:val="32"/>
            <w:highlight w:val="none"/>
            <w:u w:val="single"/>
            <w:lang w:val="en-US"/>
            <w14:textFill>
              <w14:solidFill>
                <w14:schemeClr w14:val="tx1"/>
              </w14:solidFill>
            </w14:textFill>
          </w:rPr>
          <w:delText>5</w:delText>
        </w:r>
      </w:del>
      <w:ins w:id="2" w:author=":D" w:date="2026-05-22T11:09:35Z">
        <w:r>
          <w:rPr>
            <w:rFonts w:hint="eastAsia" w:cs="宋体"/>
            <w:color w:val="000000" w:themeColor="text1"/>
            <w:sz w:val="32"/>
            <w:highlight w:val="none"/>
            <w:u w:val="single"/>
            <w:lang w:val="en-US" w:eastAsia="zh-CN"/>
            <w14:textFill>
              <w14:solidFill>
                <w14:schemeClr w14:val="tx1"/>
              </w14:solidFill>
            </w14:textFill>
          </w:rPr>
          <w:t>6</w:t>
        </w:r>
      </w:ins>
      <w:r>
        <w:rPr>
          <w:rFonts w:hint="eastAsia" w:cs="宋体"/>
          <w:b/>
          <w:color w:val="000000" w:themeColor="text1"/>
          <w:sz w:val="32"/>
          <w:highlight w:val="none"/>
          <w14:textFill>
            <w14:solidFill>
              <w14:schemeClr w14:val="tx1"/>
            </w14:solidFill>
          </w14:textFill>
        </w:rPr>
        <w:t>年</w:t>
      </w:r>
      <w:del w:id="3" w:author=":D" w:date="2026-05-22T11:09:37Z">
        <w:r>
          <w:rPr>
            <w:rFonts w:hint="default" w:cs="宋体"/>
            <w:color w:val="000000" w:themeColor="text1"/>
            <w:sz w:val="32"/>
            <w:highlight w:val="none"/>
            <w:u w:val="single"/>
            <w:lang w:val="en-US" w:eastAsia="zh-CN"/>
            <w14:textFill>
              <w14:solidFill>
                <w14:schemeClr w14:val="tx1"/>
              </w14:solidFill>
            </w14:textFill>
          </w:rPr>
          <w:delText>12</w:delText>
        </w:r>
      </w:del>
      <w:ins w:id="4" w:author=":D" w:date="2026-05-22T11:09:37Z">
        <w:r>
          <w:rPr>
            <w:rFonts w:hint="eastAsia" w:cs="宋体"/>
            <w:color w:val="000000" w:themeColor="text1"/>
            <w:sz w:val="32"/>
            <w:highlight w:val="none"/>
            <w:u w:val="single"/>
            <w:lang w:val="en-US" w:eastAsia="zh-CN"/>
            <w14:textFill>
              <w14:solidFill>
                <w14:schemeClr w14:val="tx1"/>
              </w14:solidFill>
            </w14:textFill>
          </w:rPr>
          <w:t>4</w:t>
        </w:r>
      </w:ins>
      <w:r>
        <w:rPr>
          <w:rFonts w:hint="eastAsia" w:cs="宋体"/>
          <w:b/>
          <w:color w:val="000000" w:themeColor="text1"/>
          <w:sz w:val="32"/>
          <w:highlight w:val="none"/>
          <w14:textFill>
            <w14:solidFill>
              <w14:schemeClr w14:val="tx1"/>
            </w14:solidFill>
          </w14:textFill>
        </w:rPr>
        <w:t>月</w:t>
      </w:r>
      <w:r>
        <w:rPr>
          <w:rFonts w:hint="eastAsia" w:cs="宋体"/>
          <w:bCs/>
          <w:color w:val="000000" w:themeColor="text1"/>
          <w:sz w:val="32"/>
          <w:highlight w:val="none"/>
          <w:u w:val="single"/>
          <w14:textFill>
            <w14:solidFill>
              <w14:schemeClr w14:val="tx1"/>
            </w14:solidFill>
          </w14:textFill>
        </w:rPr>
        <w:t xml:space="preserve"> </w:t>
      </w:r>
      <w:del w:id="5" w:author=":D" w:date="2026-05-22T11:09:38Z">
        <w:r>
          <w:rPr>
            <w:rFonts w:hint="default" w:cs="宋体"/>
            <w:bCs/>
            <w:color w:val="000000" w:themeColor="text1"/>
            <w:sz w:val="32"/>
            <w:highlight w:val="none"/>
            <w:u w:val="single"/>
            <w:lang w:val="en-US" w:eastAsia="zh-CN"/>
            <w14:textFill>
              <w14:solidFill>
                <w14:schemeClr w14:val="tx1"/>
              </w14:solidFill>
            </w14:textFill>
          </w:rPr>
          <w:delText>10</w:delText>
        </w:r>
      </w:del>
      <w:ins w:id="6" w:author=":D" w:date="2026-05-22T11:09:38Z">
        <w:r>
          <w:rPr>
            <w:rFonts w:hint="eastAsia" w:cs="宋体"/>
            <w:bCs/>
            <w:color w:val="000000" w:themeColor="text1"/>
            <w:sz w:val="32"/>
            <w:highlight w:val="none"/>
            <w:u w:val="single"/>
            <w:lang w:val="en-US" w:eastAsia="zh-CN"/>
            <w14:textFill>
              <w14:solidFill>
                <w14:schemeClr w14:val="tx1"/>
              </w14:solidFill>
            </w14:textFill>
          </w:rPr>
          <w:t>21</w:t>
        </w:r>
      </w:ins>
      <w:r>
        <w:rPr>
          <w:rFonts w:hint="eastAsia" w:cs="宋体"/>
          <w:b/>
          <w:color w:val="000000" w:themeColor="text1"/>
          <w:sz w:val="32"/>
          <w:highlight w:val="none"/>
          <w14:textFill>
            <w14:solidFill>
              <w14:schemeClr w14:val="tx1"/>
            </w14:solidFill>
          </w14:textFill>
        </w:rPr>
        <w:t>日</w:t>
      </w:r>
    </w:p>
    <w:p w14:paraId="6C49B704">
      <w:pPr>
        <w:snapToGrid w:val="0"/>
        <w:spacing w:line="360" w:lineRule="auto"/>
        <w:ind w:firstLine="1205" w:firstLineChars="400"/>
        <w:rPr>
          <w:rFonts w:ascii="宋体" w:hAnsi="宋体" w:eastAsia="宋体" w:cs="宋体"/>
          <w:b/>
          <w:color w:val="000000" w:themeColor="text1"/>
          <w:sz w:val="30"/>
          <w:szCs w:val="30"/>
          <w:highlight w:val="none"/>
          <w14:textFill>
            <w14:solidFill>
              <w14:schemeClr w14:val="tx1"/>
            </w14:solidFill>
          </w14:textFill>
        </w:rPr>
      </w:pPr>
    </w:p>
    <w:p w14:paraId="6497E09B">
      <w:pPr>
        <w:snapToGrid w:val="0"/>
        <w:spacing w:line="360" w:lineRule="auto"/>
        <w:ind w:firstLine="1205" w:firstLineChars="400"/>
        <w:rPr>
          <w:rFonts w:ascii="宋体" w:hAnsi="宋体" w:eastAsia="宋体" w:cs="宋体"/>
          <w:b/>
          <w:color w:val="000000" w:themeColor="text1"/>
          <w:sz w:val="30"/>
          <w:szCs w:val="30"/>
          <w:highlight w:val="none"/>
          <w14:textFill>
            <w14:solidFill>
              <w14:schemeClr w14:val="tx1"/>
            </w14:solidFill>
          </w14:textFill>
        </w:rPr>
      </w:pPr>
    </w:p>
    <w:p w14:paraId="1FBD51B2">
      <w:pPr>
        <w:snapToGrid w:val="0"/>
        <w:spacing w:line="360" w:lineRule="auto"/>
        <w:rPr>
          <w:rFonts w:ascii="宋体" w:hAnsi="宋体" w:eastAsia="宋体" w:cs="宋体"/>
          <w:b/>
          <w:color w:val="000000" w:themeColor="text1"/>
          <w:sz w:val="30"/>
          <w:szCs w:val="30"/>
          <w:highlight w:val="none"/>
          <w14:textFill>
            <w14:solidFill>
              <w14:schemeClr w14:val="tx1"/>
            </w14:solidFill>
          </w14:textFill>
        </w:rPr>
      </w:pPr>
    </w:p>
    <w:p w14:paraId="4BAA4880">
      <w:pPr>
        <w:snapToGrid w:val="0"/>
        <w:spacing w:line="360" w:lineRule="auto"/>
        <w:jc w:val="center"/>
        <w:rPr>
          <w:rFonts w:ascii="宋体" w:hAnsi="宋体" w:eastAsia="宋体" w:cs="宋体"/>
          <w:b/>
          <w:color w:val="000000" w:themeColor="text1"/>
          <w:sz w:val="32"/>
          <w:highlight w:val="none"/>
          <w14:textFill>
            <w14:solidFill>
              <w14:schemeClr w14:val="tx1"/>
            </w14:solidFill>
          </w14:textFill>
        </w:rPr>
      </w:pPr>
      <w:r>
        <w:rPr>
          <w:rFonts w:hint="eastAsia" w:ascii="宋体" w:hAnsi="宋体" w:eastAsia="宋体" w:cs="宋体"/>
          <w:b/>
          <w:color w:val="000000" w:themeColor="text1"/>
          <w:sz w:val="32"/>
          <w:highlight w:val="none"/>
          <w14:textFill>
            <w14:solidFill>
              <w14:schemeClr w14:val="tx1"/>
            </w14:solidFill>
          </w14:textFill>
        </w:rPr>
        <w:t>交易服务机构：</w:t>
      </w:r>
      <w:r>
        <w:rPr>
          <w:rFonts w:hint="eastAsia" w:ascii="宋体" w:hAnsi="宋体" w:eastAsia="宋体" w:cs="宋体"/>
          <w:bCs/>
          <w:color w:val="000000" w:themeColor="text1"/>
          <w:sz w:val="32"/>
          <w:highlight w:val="none"/>
          <w:u w:val="single"/>
          <w14:textFill>
            <w14:solidFill>
              <w14:schemeClr w14:val="tx1"/>
            </w14:solidFill>
          </w14:textFill>
        </w:rPr>
        <w:t>广州市天河区农村集体资产交易中心</w:t>
      </w:r>
    </w:p>
    <w:p w14:paraId="7B5C2F94">
      <w:pPr>
        <w:pStyle w:val="127"/>
        <w:spacing w:beforeLines="0" w:afterLines="0" w:line="500" w:lineRule="exact"/>
        <w:ind w:left="0" w:leftChars="0" w:right="0" w:rightChars="0"/>
        <w:rPr>
          <w:rFonts w:ascii="宋体" w:hAnsi="宋体" w:cs="宋体"/>
          <w:bCs/>
          <w:snapToGrid/>
          <w:color w:val="000000" w:themeColor="text1"/>
          <w:spacing w:val="0"/>
          <w:kern w:val="2"/>
          <w:sz w:val="32"/>
          <w:highlight w:val="none"/>
          <w14:textFill>
            <w14:solidFill>
              <w14:schemeClr w14:val="tx1"/>
            </w14:solidFill>
          </w14:textFill>
        </w:rPr>
      </w:pPr>
    </w:p>
    <w:p w14:paraId="66A98FB8">
      <w:pPr>
        <w:pStyle w:val="127"/>
        <w:spacing w:beforeLines="0" w:afterLines="0" w:line="500" w:lineRule="exact"/>
        <w:ind w:left="0" w:leftChars="0" w:right="0" w:rightChars="0"/>
        <w:rPr>
          <w:rFonts w:ascii="宋体" w:hAnsi="宋体" w:cs="宋体"/>
          <w:bCs/>
          <w:snapToGrid/>
          <w:color w:val="000000" w:themeColor="text1"/>
          <w:spacing w:val="0"/>
          <w:kern w:val="2"/>
          <w:sz w:val="32"/>
          <w:highlight w:val="none"/>
          <w14:textFill>
            <w14:solidFill>
              <w14:schemeClr w14:val="tx1"/>
            </w14:solidFill>
          </w14:textFill>
        </w:rPr>
      </w:pPr>
    </w:p>
    <w:p w14:paraId="0C244AFD">
      <w:pPr>
        <w:pStyle w:val="127"/>
        <w:spacing w:beforeLines="0" w:afterLines="0" w:line="400" w:lineRule="exact"/>
        <w:ind w:left="0" w:leftChars="0" w:right="0" w:rightChars="0"/>
        <w:rPr>
          <w:rFonts w:ascii="宋体" w:hAnsi="宋体" w:eastAsia="宋体" w:cs="宋体"/>
          <w:bCs/>
          <w:snapToGrid/>
          <w:color w:val="000000" w:themeColor="text1"/>
          <w:spacing w:val="0"/>
          <w:kern w:val="2"/>
          <w:sz w:val="32"/>
          <w:highlight w:val="none"/>
          <w14:textFill>
            <w14:solidFill>
              <w14:schemeClr w14:val="tx1"/>
            </w14:solidFill>
          </w14:textFill>
        </w:rPr>
        <w:sectPr>
          <w:headerReference r:id="rId3" w:type="default"/>
          <w:footerReference r:id="rId4" w:type="default"/>
          <w:footerReference r:id="rId5" w:type="even"/>
          <w:pgSz w:w="11906" w:h="16838"/>
          <w:pgMar w:top="1304" w:right="1304" w:bottom="1247" w:left="1304" w:header="851" w:footer="907" w:gutter="0"/>
          <w:pgNumType w:start="1"/>
          <w:cols w:space="720" w:num="1"/>
          <w:titlePg/>
          <w:docGrid w:linePitch="312" w:charSpace="0"/>
        </w:sectPr>
      </w:pPr>
    </w:p>
    <w:p w14:paraId="726898F7">
      <w:pPr>
        <w:pStyle w:val="127"/>
        <w:spacing w:beforeLines="0" w:afterLines="0" w:line="400" w:lineRule="exact"/>
        <w:ind w:left="0" w:leftChars="0" w:right="0" w:rightChars="0"/>
        <w:rPr>
          <w:rFonts w:ascii="宋体" w:hAnsi="宋体" w:eastAsia="宋体" w:cs="宋体"/>
          <w:color w:val="000000" w:themeColor="text1"/>
          <w:sz w:val="32"/>
          <w:highlight w:val="none"/>
          <w14:textFill>
            <w14:solidFill>
              <w14:schemeClr w14:val="tx1"/>
            </w14:solidFill>
          </w14:textFill>
        </w:rPr>
      </w:pPr>
      <w:r>
        <w:rPr>
          <w:rFonts w:hint="eastAsia" w:ascii="宋体" w:hAnsi="宋体" w:eastAsia="宋体" w:cs="宋体"/>
          <w:bCs/>
          <w:snapToGrid/>
          <w:color w:val="000000" w:themeColor="text1"/>
          <w:spacing w:val="0"/>
          <w:kern w:val="2"/>
          <w:sz w:val="32"/>
          <w:highlight w:val="none"/>
          <w14:textFill>
            <w14:solidFill>
              <w14:schemeClr w14:val="tx1"/>
            </w14:solidFill>
          </w14:textFill>
        </w:rPr>
        <w:t>第一部分  竞投邀请函</w:t>
      </w:r>
    </w:p>
    <w:p w14:paraId="23102622">
      <w:pPr>
        <w:spacing w:before="200" w:line="400" w:lineRule="exact"/>
        <w:rPr>
          <w:rFonts w:cs="仿宋"/>
          <w:color w:val="000000" w:themeColor="text1"/>
          <w:kern w:val="0"/>
          <w:sz w:val="24"/>
          <w:highlight w:val="none"/>
          <w14:textFill>
            <w14:solidFill>
              <w14:schemeClr w14:val="tx1"/>
            </w14:solidFill>
          </w14:textFill>
        </w:rPr>
      </w:pPr>
      <w:r>
        <w:rPr>
          <w:rFonts w:hint="eastAsia" w:cs="仿宋"/>
          <w:color w:val="000000" w:themeColor="text1"/>
          <w:kern w:val="0"/>
          <w:sz w:val="24"/>
          <w:highlight w:val="none"/>
          <w14:textFill>
            <w14:solidFill>
              <w14:schemeClr w14:val="tx1"/>
            </w14:solidFill>
          </w14:textFill>
        </w:rPr>
        <w:t>各（潜在）竞投人:</w:t>
      </w:r>
    </w:p>
    <w:p w14:paraId="3AF9C378">
      <w:pPr>
        <w:overflowPunct w:val="0"/>
        <w:autoSpaceDE w:val="0"/>
        <w:spacing w:line="400" w:lineRule="exact"/>
        <w:ind w:firstLine="480" w:firstLineChars="200"/>
        <w:jc w:val="left"/>
        <w:rPr>
          <w:rFonts w:cs="仿宋"/>
          <w:color w:val="000000" w:themeColor="text1"/>
          <w:sz w:val="24"/>
          <w:highlight w:val="none"/>
          <w:u w:val="single"/>
          <w14:textFill>
            <w14:solidFill>
              <w14:schemeClr w14:val="tx1"/>
            </w14:solidFill>
          </w14:textFill>
        </w:rPr>
      </w:pPr>
      <w:r>
        <w:rPr>
          <w:rFonts w:hint="eastAsia" w:cs="仿宋"/>
          <w:color w:val="000000" w:themeColor="text1"/>
          <w:sz w:val="24"/>
          <w:highlight w:val="none"/>
          <w14:textFill>
            <w14:solidFill>
              <w14:schemeClr w14:val="tx1"/>
            </w14:solidFill>
          </w14:textFill>
        </w:rPr>
        <w:t>广州市天河区农村集体资产交易中心受</w:t>
      </w:r>
      <w:r>
        <w:rPr>
          <w:rFonts w:cs="仿宋"/>
          <w:color w:val="000000" w:themeColor="text1"/>
          <w:sz w:val="24"/>
          <w:highlight w:val="none"/>
          <w:u w:val="single"/>
          <w14:textFill>
            <w14:solidFill>
              <w14:schemeClr w14:val="tx1"/>
            </w14:solidFill>
          </w14:textFill>
        </w:rPr>
        <w:t>广州市天河区吉山经济发展公司</w:t>
      </w:r>
      <w:r>
        <w:rPr>
          <w:rFonts w:hint="eastAsia" w:cs="仿宋"/>
          <w:color w:val="000000" w:themeColor="text1"/>
          <w:sz w:val="24"/>
          <w:highlight w:val="none"/>
          <w14:textFill>
            <w14:solidFill>
              <w14:schemeClr w14:val="tx1"/>
            </w14:solidFill>
          </w14:textFill>
        </w:rPr>
        <w:t>的委托，定于</w:t>
      </w:r>
      <w:r>
        <w:rPr>
          <w:color w:val="000000" w:themeColor="text1"/>
          <w:sz w:val="24"/>
          <w:highlight w:val="none"/>
          <w:u w:val="single"/>
          <w14:textFill>
            <w14:solidFill>
              <w14:schemeClr w14:val="tx1"/>
            </w14:solidFill>
          </w14:textFill>
        </w:rPr>
        <w:t xml:space="preserve"> </w:t>
      </w:r>
      <w:r>
        <w:rPr>
          <w:rFonts w:hint="eastAsia"/>
          <w:color w:val="000000" w:themeColor="text1"/>
          <w:sz w:val="24"/>
          <w:u w:val="single"/>
          <w:lang w:val="en-US" w:eastAsia="zh-CN"/>
          <w14:textFill>
            <w14:solidFill>
              <w14:schemeClr w14:val="tx1"/>
            </w14:solidFill>
          </w14:textFill>
        </w:rPr>
        <w:t xml:space="preserve"> </w:t>
      </w:r>
      <w:ins w:id="7" w:author=":D" w:date="2026-05-22T11:09:47Z">
        <w:r>
          <w:rPr>
            <w:rFonts w:hint="eastAsia"/>
            <w:color w:val="000000" w:themeColor="text1"/>
            <w:sz w:val="24"/>
            <w:u w:val="single"/>
            <w:lang w:val="en-US" w:eastAsia="zh-CN"/>
            <w14:textFill>
              <w14:solidFill>
                <w14:schemeClr w14:val="tx1"/>
              </w14:solidFill>
            </w14:textFill>
          </w:rPr>
          <w:t>202</w:t>
        </w:r>
      </w:ins>
      <w:ins w:id="8" w:author=":D" w:date="2026-05-22T11:09:48Z">
        <w:r>
          <w:rPr>
            <w:rFonts w:hint="eastAsia"/>
            <w:color w:val="000000" w:themeColor="text1"/>
            <w:sz w:val="24"/>
            <w:u w:val="single"/>
            <w:lang w:val="en-US" w:eastAsia="zh-CN"/>
            <w14:textFill>
              <w14:solidFill>
                <w14:schemeClr w14:val="tx1"/>
              </w14:solidFill>
            </w14:textFill>
          </w:rPr>
          <w:t>6</w:t>
        </w:r>
      </w:ins>
      <w:ins w:id="9" w:author=":D" w:date="2026-05-22T11:09:50Z">
        <w:r>
          <w:rPr>
            <w:rFonts w:hint="eastAsia"/>
            <w:color w:val="000000" w:themeColor="text1"/>
            <w:sz w:val="24"/>
            <w:u w:val="single"/>
            <w:lang w:val="en-US" w:eastAsia="zh-CN"/>
            <w14:textFill>
              <w14:solidFill>
                <w14:schemeClr w14:val="tx1"/>
              </w14:solidFill>
            </w14:textFill>
          </w:rPr>
          <w:t>年</w:t>
        </w:r>
      </w:ins>
      <w:ins w:id="10" w:author=":D" w:date="2026-05-22T11:09:52Z">
        <w:r>
          <w:rPr>
            <w:rFonts w:hint="eastAsia"/>
            <w:color w:val="000000" w:themeColor="text1"/>
            <w:sz w:val="24"/>
            <w:u w:val="single"/>
            <w:lang w:val="en-US" w:eastAsia="zh-CN"/>
            <w14:textFill>
              <w14:solidFill>
                <w14:schemeClr w14:val="tx1"/>
              </w14:solidFill>
            </w14:textFill>
          </w:rPr>
          <w:t>6月</w:t>
        </w:r>
      </w:ins>
      <w:ins w:id="11" w:author=":D" w:date="2026-05-22T11:09:53Z">
        <w:r>
          <w:rPr>
            <w:rFonts w:hint="eastAsia"/>
            <w:color w:val="000000" w:themeColor="text1"/>
            <w:sz w:val="24"/>
            <w:u w:val="single"/>
            <w:lang w:val="en-US" w:eastAsia="zh-CN"/>
            <w14:textFill>
              <w14:solidFill>
                <w14:schemeClr w14:val="tx1"/>
              </w14:solidFill>
            </w14:textFill>
          </w:rPr>
          <w:t>4</w:t>
        </w:r>
      </w:ins>
      <w:ins w:id="12" w:author=":D" w:date="2026-05-22T11:09:54Z">
        <w:r>
          <w:rPr>
            <w:rFonts w:hint="eastAsia"/>
            <w:color w:val="000000" w:themeColor="text1"/>
            <w:sz w:val="24"/>
            <w:u w:val="single"/>
            <w:lang w:val="en-US" w:eastAsia="zh-CN"/>
            <w14:textFill>
              <w14:solidFill>
                <w14:schemeClr w14:val="tx1"/>
              </w14:solidFill>
            </w14:textFill>
          </w:rPr>
          <w:t>日</w:t>
        </w:r>
      </w:ins>
      <w:ins w:id="13" w:author=":D" w:date="2026-05-22T11:09:56Z">
        <w:r>
          <w:rPr>
            <w:rFonts w:hint="eastAsia"/>
            <w:color w:val="000000" w:themeColor="text1"/>
            <w:sz w:val="24"/>
            <w:u w:val="single"/>
            <w:lang w:val="en-US" w:eastAsia="zh-CN"/>
            <w14:textFill>
              <w14:solidFill>
                <w14:schemeClr w14:val="tx1"/>
              </w14:solidFill>
            </w14:textFill>
          </w:rPr>
          <w:t>上午10</w:t>
        </w:r>
      </w:ins>
      <w:ins w:id="14" w:author=":D" w:date="2026-05-22T11:09:57Z">
        <w:r>
          <w:rPr>
            <w:rFonts w:hint="eastAsia"/>
            <w:color w:val="000000" w:themeColor="text1"/>
            <w:sz w:val="24"/>
            <w:u w:val="single"/>
            <w:lang w:val="en-US" w:eastAsia="zh-CN"/>
            <w14:textFill>
              <w14:solidFill>
                <w14:schemeClr w14:val="tx1"/>
              </w14:solidFill>
            </w14:textFill>
          </w:rPr>
          <w:t>点</w:t>
        </w:r>
      </w:ins>
      <w:r>
        <w:rPr>
          <w:rFonts w:hint="eastAsia" w:cs="仿宋"/>
          <w:color w:val="000000" w:themeColor="text1"/>
          <w:sz w:val="24"/>
          <w:highlight w:val="none"/>
          <w14:textFill>
            <w14:solidFill>
              <w14:schemeClr w14:val="tx1"/>
            </w14:solidFill>
          </w14:textFill>
        </w:rPr>
        <w:t>对项目（项目编号：</w:t>
      </w:r>
      <w:r>
        <w:rPr>
          <w:rFonts w:cs="仿宋"/>
          <w:color w:val="000000" w:themeColor="text1"/>
          <w:sz w:val="24"/>
          <w:highlight w:val="none"/>
          <w:u w:val="single"/>
          <w14:textFill>
            <w14:solidFill>
              <w14:schemeClr w14:val="tx1"/>
            </w14:solidFill>
          </w14:textFill>
        </w:rPr>
        <w:t>吉山经济联社交﹝202</w:t>
      </w:r>
      <w:r>
        <w:rPr>
          <w:rFonts w:hint="eastAsia" w:cs="仿宋"/>
          <w:color w:val="000000" w:themeColor="text1"/>
          <w:sz w:val="24"/>
          <w:highlight w:val="none"/>
          <w:u w:val="single"/>
          <w:lang w:val="en-US" w:eastAsia="zh-CN"/>
          <w14:textFill>
            <w14:solidFill>
              <w14:schemeClr w14:val="tx1"/>
            </w14:solidFill>
          </w14:textFill>
        </w:rPr>
        <w:t>6</w:t>
      </w:r>
      <w:r>
        <w:rPr>
          <w:rFonts w:cs="仿宋"/>
          <w:color w:val="000000" w:themeColor="text1"/>
          <w:sz w:val="24"/>
          <w:highlight w:val="none"/>
          <w:u w:val="single"/>
          <w14:textFill>
            <w14:solidFill>
              <w14:schemeClr w14:val="tx1"/>
            </w14:solidFill>
          </w14:textFill>
        </w:rPr>
        <w:t>﹞00</w:t>
      </w:r>
      <w:r>
        <w:rPr>
          <w:rFonts w:hint="eastAsia" w:cs="仿宋"/>
          <w:color w:val="000000" w:themeColor="text1"/>
          <w:sz w:val="24"/>
          <w:highlight w:val="none"/>
          <w:u w:val="single"/>
          <w:lang w:val="en-US" w:eastAsia="zh-CN"/>
          <w14:textFill>
            <w14:solidFill>
              <w14:schemeClr w14:val="tx1"/>
            </w14:solidFill>
          </w14:textFill>
        </w:rPr>
        <w:t>14</w:t>
      </w:r>
      <w:r>
        <w:rPr>
          <w:rFonts w:cs="仿宋"/>
          <w:color w:val="000000" w:themeColor="text1"/>
          <w:sz w:val="24"/>
          <w:highlight w:val="none"/>
          <w:u w:val="single"/>
          <w14:textFill>
            <w14:solidFill>
              <w14:schemeClr w14:val="tx1"/>
            </w14:solidFill>
          </w14:textFill>
        </w:rPr>
        <w:t>号</w:t>
      </w:r>
      <w:r>
        <w:rPr>
          <w:rFonts w:hint="eastAsia" w:cs="仿宋"/>
          <w:color w:val="000000" w:themeColor="text1"/>
          <w:sz w:val="24"/>
          <w:highlight w:val="none"/>
          <w14:textFill>
            <w14:solidFill>
              <w14:schemeClr w14:val="tx1"/>
            </w14:solidFill>
          </w14:textFill>
        </w:rPr>
        <w:t>）进行网上竞投，公示期 为 至</w:t>
      </w:r>
      <w:r>
        <w:rPr>
          <w:rFonts w:hint="eastAsia" w:cs="仿宋"/>
          <w:snapToGrid w:val="0"/>
          <w:color w:val="000000" w:themeColor="text1"/>
          <w:spacing w:val="8"/>
          <w:kern w:val="0"/>
          <w:sz w:val="24"/>
          <w:highlight w:val="none"/>
          <w14:textFill>
            <w14:solidFill>
              <w14:schemeClr w14:val="tx1"/>
            </w14:solidFill>
          </w14:textFill>
        </w:rPr>
        <w:t>，</w:t>
      </w:r>
      <w:r>
        <w:rPr>
          <w:rFonts w:hint="eastAsia" w:cs="仿宋"/>
          <w:color w:val="000000" w:themeColor="text1"/>
          <w:sz w:val="24"/>
          <w:highlight w:val="none"/>
          <w:lang w:val="zh-CN"/>
          <w14:textFill>
            <w14:solidFill>
              <w14:schemeClr w14:val="tx1"/>
            </w14:solidFill>
          </w14:textFill>
        </w:rPr>
        <w:t>欢迎符合资格条件</w:t>
      </w:r>
      <w:r>
        <w:rPr>
          <w:rFonts w:hint="eastAsia" w:cs="仿宋"/>
          <w:color w:val="000000" w:themeColor="text1"/>
          <w:sz w:val="24"/>
          <w:highlight w:val="none"/>
          <w14:textFill>
            <w14:solidFill>
              <w14:schemeClr w14:val="tx1"/>
            </w14:solidFill>
          </w14:textFill>
        </w:rPr>
        <w:t>的意向人参与竞投。</w:t>
      </w:r>
    </w:p>
    <w:p w14:paraId="4CB5EFF5">
      <w:pPr>
        <w:autoSpaceDE w:val="0"/>
        <w:autoSpaceDN w:val="0"/>
        <w:spacing w:after="100" w:line="400" w:lineRule="exact"/>
        <w:rPr>
          <w:rFonts w:cs="仿宋"/>
          <w:b/>
          <w:color w:val="000000" w:themeColor="text1"/>
          <w:sz w:val="24"/>
          <w:highlight w:val="none"/>
          <w14:textFill>
            <w14:solidFill>
              <w14:schemeClr w14:val="tx1"/>
            </w14:solidFill>
          </w14:textFill>
        </w:rPr>
      </w:pPr>
      <w:r>
        <w:rPr>
          <w:rFonts w:hint="eastAsia" w:cs="仿宋"/>
          <w:b/>
          <w:color w:val="000000" w:themeColor="text1"/>
          <w:sz w:val="24"/>
          <w:highlight w:val="none"/>
          <w14:textFill>
            <w14:solidFill>
              <w14:schemeClr w14:val="tx1"/>
            </w14:solidFill>
          </w14:textFill>
        </w:rPr>
        <w:t>一、项目内容：</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4049"/>
        <w:gridCol w:w="1155"/>
        <w:gridCol w:w="1379"/>
        <w:gridCol w:w="1573"/>
      </w:tblGrid>
      <w:tr w14:paraId="6DA43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6" w:type="dxa"/>
            <w:vAlign w:val="center"/>
          </w:tcPr>
          <w:p w14:paraId="591DE180">
            <w:pPr>
              <w:spacing w:line="400" w:lineRule="exact"/>
              <w:jc w:val="center"/>
              <w:rPr>
                <w:rFonts w:cs="仿宋"/>
                <w:color w:val="000000" w:themeColor="text1"/>
                <w:szCs w:val="21"/>
                <w:highlight w:val="none"/>
                <w14:textFill>
                  <w14:solidFill>
                    <w14:schemeClr w14:val="tx1"/>
                  </w14:solidFill>
                </w14:textFill>
              </w:rPr>
            </w:pPr>
            <w:r>
              <w:rPr>
                <w:rFonts w:hint="eastAsia" w:cs="仿宋"/>
                <w:b/>
                <w:color w:val="000000" w:themeColor="text1"/>
                <w:szCs w:val="21"/>
                <w:highlight w:val="none"/>
                <w14:textFill>
                  <w14:solidFill>
                    <w14:schemeClr w14:val="tx1"/>
                  </w14:solidFill>
                </w14:textFill>
              </w:rPr>
              <w:t>序号</w:t>
            </w:r>
          </w:p>
        </w:tc>
        <w:tc>
          <w:tcPr>
            <w:tcW w:w="4049" w:type="dxa"/>
            <w:vAlign w:val="center"/>
          </w:tcPr>
          <w:p w14:paraId="0665E4B2">
            <w:pPr>
              <w:spacing w:line="400" w:lineRule="exact"/>
              <w:jc w:val="center"/>
              <w:rPr>
                <w:rFonts w:cs="仿宋"/>
                <w:color w:val="000000" w:themeColor="text1"/>
                <w:szCs w:val="21"/>
                <w:highlight w:val="none"/>
                <w14:textFill>
                  <w14:solidFill>
                    <w14:schemeClr w14:val="tx1"/>
                  </w14:solidFill>
                </w14:textFill>
              </w:rPr>
            </w:pPr>
            <w:r>
              <w:rPr>
                <w:rFonts w:hint="eastAsia" w:cs="仿宋"/>
                <w:b/>
                <w:color w:val="000000" w:themeColor="text1"/>
                <w:szCs w:val="21"/>
                <w:highlight w:val="none"/>
                <w14:textFill>
                  <w14:solidFill>
                    <w14:schemeClr w14:val="tx1"/>
                  </w14:solidFill>
                </w14:textFill>
              </w:rPr>
              <w:t>项目名称</w:t>
            </w:r>
          </w:p>
        </w:tc>
        <w:tc>
          <w:tcPr>
            <w:tcW w:w="1155" w:type="dxa"/>
            <w:vAlign w:val="center"/>
          </w:tcPr>
          <w:p w14:paraId="4C7B6FBA">
            <w:pPr>
              <w:spacing w:line="400" w:lineRule="exact"/>
              <w:jc w:val="center"/>
              <w:rPr>
                <w:rFonts w:cs="仿宋"/>
                <w:color w:val="000000" w:themeColor="text1"/>
                <w:szCs w:val="21"/>
                <w:highlight w:val="none"/>
                <w14:textFill>
                  <w14:solidFill>
                    <w14:schemeClr w14:val="tx1"/>
                  </w14:solidFill>
                </w14:textFill>
              </w:rPr>
            </w:pPr>
            <w:r>
              <w:rPr>
                <w:rFonts w:hint="eastAsia" w:cs="仿宋"/>
                <w:b/>
                <w:color w:val="000000" w:themeColor="text1"/>
                <w:szCs w:val="21"/>
                <w:highlight w:val="none"/>
                <w14:textFill>
                  <w14:solidFill>
                    <w14:schemeClr w14:val="tx1"/>
                  </w14:solidFill>
                </w14:textFill>
              </w:rPr>
              <w:t>合同期限</w:t>
            </w:r>
          </w:p>
        </w:tc>
        <w:tc>
          <w:tcPr>
            <w:tcW w:w="1379" w:type="dxa"/>
            <w:vAlign w:val="center"/>
          </w:tcPr>
          <w:p w14:paraId="1AC7E38B">
            <w:pPr>
              <w:spacing w:line="400" w:lineRule="exact"/>
              <w:jc w:val="center"/>
              <w:rPr>
                <w:rFonts w:cs="仿宋"/>
                <w:color w:val="000000" w:themeColor="text1"/>
                <w:szCs w:val="21"/>
                <w:highlight w:val="none"/>
                <w14:textFill>
                  <w14:solidFill>
                    <w14:schemeClr w14:val="tx1"/>
                  </w14:solidFill>
                </w14:textFill>
              </w:rPr>
            </w:pPr>
            <w:r>
              <w:rPr>
                <w:rFonts w:hint="eastAsia" w:cs="仿宋"/>
                <w:b/>
                <w:color w:val="000000" w:themeColor="text1"/>
                <w:szCs w:val="21"/>
                <w:highlight w:val="none"/>
                <w14:textFill>
                  <w14:solidFill>
                    <w14:schemeClr w14:val="tx1"/>
                  </w14:solidFill>
                </w14:textFill>
              </w:rPr>
              <w:t>交易面积</w:t>
            </w:r>
          </w:p>
        </w:tc>
        <w:tc>
          <w:tcPr>
            <w:tcW w:w="1573" w:type="dxa"/>
            <w:vAlign w:val="center"/>
          </w:tcPr>
          <w:p w14:paraId="1B541EDA">
            <w:pPr>
              <w:spacing w:line="400" w:lineRule="exact"/>
              <w:jc w:val="center"/>
              <w:rPr>
                <w:rFonts w:cs="仿宋"/>
                <w:color w:val="000000" w:themeColor="text1"/>
                <w:szCs w:val="21"/>
                <w:highlight w:val="none"/>
                <w14:textFill>
                  <w14:solidFill>
                    <w14:schemeClr w14:val="tx1"/>
                  </w14:solidFill>
                </w14:textFill>
              </w:rPr>
            </w:pPr>
            <w:r>
              <w:rPr>
                <w:rFonts w:hint="eastAsia" w:cs="仿宋"/>
                <w:b/>
                <w:color w:val="000000" w:themeColor="text1"/>
                <w:szCs w:val="21"/>
                <w:highlight w:val="none"/>
                <w14:textFill>
                  <w14:solidFill>
                    <w14:schemeClr w14:val="tx1"/>
                  </w14:solidFill>
                </w14:textFill>
              </w:rPr>
              <w:t>交易底价</w:t>
            </w:r>
          </w:p>
        </w:tc>
      </w:tr>
      <w:tr w14:paraId="5F242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6" w:hRule="atLeast"/>
          <w:jc w:val="center"/>
        </w:trPr>
        <w:tc>
          <w:tcPr>
            <w:tcW w:w="766" w:type="dxa"/>
            <w:vAlign w:val="center"/>
          </w:tcPr>
          <w:p w14:paraId="2D45DB8B">
            <w:pPr>
              <w:spacing w:line="400" w:lineRule="exact"/>
              <w:jc w:val="center"/>
              <w:rPr>
                <w:rFonts w:cs="仿宋"/>
                <w:b/>
                <w:color w:val="000000" w:themeColor="text1"/>
                <w:szCs w:val="21"/>
                <w:highlight w:val="none"/>
                <w14:textFill>
                  <w14:solidFill>
                    <w14:schemeClr w14:val="tx1"/>
                  </w14:solidFill>
                </w14:textFill>
              </w:rPr>
            </w:pPr>
            <w:r>
              <w:rPr>
                <w:rFonts w:hint="eastAsia" w:cs="仿宋"/>
                <w:b/>
                <w:color w:val="000000" w:themeColor="text1"/>
                <w:szCs w:val="21"/>
                <w:highlight w:val="none"/>
                <w14:textFill>
                  <w14:solidFill>
                    <w14:schemeClr w14:val="tx1"/>
                  </w14:solidFill>
                </w14:textFill>
              </w:rPr>
              <w:t>1</w:t>
            </w:r>
          </w:p>
        </w:tc>
        <w:tc>
          <w:tcPr>
            <w:tcW w:w="4049" w:type="dxa"/>
            <w:vAlign w:val="center"/>
          </w:tcPr>
          <w:p w14:paraId="63FBF413">
            <w:pPr>
              <w:spacing w:line="400" w:lineRule="exact"/>
              <w:jc w:val="center"/>
              <w:rPr>
                <w:rFonts w:cs="仿宋"/>
                <w:b/>
                <w:color w:val="000000" w:themeColor="text1"/>
                <w:szCs w:val="21"/>
                <w:highlight w:val="none"/>
                <w14:textFill>
                  <w14:solidFill>
                    <w14:schemeClr w14:val="tx1"/>
                  </w14:solidFill>
                </w14:textFill>
              </w:rPr>
            </w:pPr>
            <w:r>
              <w:rPr>
                <w:rFonts w:cs="仿宋"/>
                <w:b/>
                <w:color w:val="000000" w:themeColor="text1"/>
                <w:szCs w:val="21"/>
                <w:highlight w:val="none"/>
                <w14:textFill>
                  <w14:solidFill>
                    <w14:schemeClr w14:val="tx1"/>
                  </w14:solidFill>
                </w14:textFill>
              </w:rPr>
              <w:t>吉山</w:t>
            </w:r>
            <w:r>
              <w:rPr>
                <w:rFonts w:hint="eastAsia" w:cs="仿宋"/>
                <w:b/>
                <w:color w:val="000000" w:themeColor="text1"/>
                <w:szCs w:val="21"/>
                <w:highlight w:val="none"/>
                <w:lang w:val="en-US" w:eastAsia="zh-CN"/>
                <w14:textFill>
                  <w14:solidFill>
                    <w14:schemeClr w14:val="tx1"/>
                  </w14:solidFill>
                </w14:textFill>
              </w:rPr>
              <w:t>村新路街20号物业</w:t>
            </w:r>
            <w:r>
              <w:rPr>
                <w:rFonts w:hint="eastAsia" w:cs="仿宋"/>
                <w:b/>
                <w:color w:val="000000" w:themeColor="text1"/>
                <w:szCs w:val="21"/>
                <w:highlight w:val="none"/>
                <w14:textFill>
                  <w14:solidFill>
                    <w14:schemeClr w14:val="tx1"/>
                  </w14:solidFill>
                </w14:textFill>
              </w:rPr>
              <w:t>租赁</w:t>
            </w:r>
          </w:p>
        </w:tc>
        <w:tc>
          <w:tcPr>
            <w:tcW w:w="1155" w:type="dxa"/>
            <w:vAlign w:val="center"/>
          </w:tcPr>
          <w:p w14:paraId="48D6FE88">
            <w:pPr>
              <w:spacing w:line="400" w:lineRule="exact"/>
              <w:jc w:val="center"/>
              <w:rPr>
                <w:rFonts w:hint="default" w:eastAsia="仿宋" w:cs="仿宋"/>
                <w:b/>
                <w:color w:val="000000" w:themeColor="text1"/>
                <w:szCs w:val="21"/>
                <w:highlight w:val="none"/>
                <w:lang w:val="en-US" w:eastAsia="zh-CN"/>
                <w14:textFill>
                  <w14:solidFill>
                    <w14:schemeClr w14:val="tx1"/>
                  </w14:solidFill>
                </w14:textFill>
              </w:rPr>
            </w:pPr>
            <w:r>
              <w:rPr>
                <w:rFonts w:hint="eastAsia" w:cs="仿宋"/>
                <w:b/>
                <w:color w:val="000000" w:themeColor="text1"/>
                <w:szCs w:val="21"/>
                <w:highlight w:val="none"/>
                <w:lang w:val="en-US" w:eastAsia="zh-CN"/>
                <w:rPrChange w:id="15" w:author=":D" w:date="2026-05-22T11:10:50Z">
                  <w:rPr>
                    <w:rFonts w:hint="eastAsia" w:cs="仿宋"/>
                    <w:b/>
                    <w:color w:val="4F81BD" w:themeColor="accent1"/>
                    <w:szCs w:val="21"/>
                    <w:highlight w:val="none"/>
                    <w:lang w:val="en-US" w:eastAsia="zh-CN"/>
                    <w14:textFill>
                      <w14:solidFill>
                        <w14:schemeClr w14:val="accent1"/>
                      </w14:solidFill>
                    </w14:textFill>
                  </w:rPr>
                </w:rPrChange>
                <w14:textFill>
                  <w14:solidFill>
                    <w14:schemeClr w14:val="tx1"/>
                  </w14:solidFill>
                </w14:textFill>
              </w:rPr>
              <w:t>15</w:t>
            </w:r>
            <w:r>
              <w:rPr>
                <w:rFonts w:hint="eastAsia" w:cs="仿宋"/>
                <w:b/>
                <w:color w:val="000000" w:themeColor="text1"/>
                <w:szCs w:val="21"/>
                <w:highlight w:val="none"/>
                <w:lang w:val="en-US" w:eastAsia="zh-CN"/>
                <w14:textFill>
                  <w14:solidFill>
                    <w14:schemeClr w14:val="tx1"/>
                  </w14:solidFill>
                </w14:textFill>
              </w:rPr>
              <w:t>年</w:t>
            </w:r>
          </w:p>
        </w:tc>
        <w:tc>
          <w:tcPr>
            <w:tcW w:w="1379" w:type="dxa"/>
            <w:vAlign w:val="center"/>
          </w:tcPr>
          <w:p w14:paraId="5FF8BDC0">
            <w:pPr>
              <w:spacing w:line="400" w:lineRule="exact"/>
              <w:jc w:val="center"/>
              <w:rPr>
                <w:rFonts w:hint="default" w:eastAsia="仿宋" w:cs="仿宋"/>
                <w:b/>
                <w:color w:val="000000" w:themeColor="text1"/>
                <w:szCs w:val="21"/>
                <w:highlight w:val="none"/>
                <w:u w:val="single"/>
                <w:lang w:val="en-US" w:eastAsia="zh-CN"/>
                <w14:textFill>
                  <w14:solidFill>
                    <w14:schemeClr w14:val="tx1"/>
                  </w14:solidFill>
                </w14:textFill>
              </w:rPr>
            </w:pPr>
            <w:r>
              <w:rPr>
                <w:rFonts w:cs="仿宋"/>
                <w:color w:val="000000" w:themeColor="text1"/>
                <w:sz w:val="24"/>
                <w:highlight w:val="none"/>
                <w:u w:val="single"/>
                <w14:textFill>
                  <w14:solidFill>
                    <w14:schemeClr w14:val="tx1"/>
                  </w14:solidFill>
                </w14:textFill>
              </w:rPr>
              <w:t>建筑面积：</w:t>
            </w:r>
            <w:r>
              <w:rPr>
                <w:rFonts w:hint="eastAsia" w:cs="仿宋"/>
                <w:color w:val="000000" w:themeColor="text1"/>
                <w:sz w:val="24"/>
                <w:highlight w:val="none"/>
                <w:u w:val="single"/>
                <w:lang w:val="en-US" w:eastAsia="zh-CN"/>
                <w14:textFill>
                  <w14:solidFill>
                    <w14:schemeClr w14:val="tx1"/>
                  </w14:solidFill>
                </w14:textFill>
              </w:rPr>
              <w:t>7306.5710</w:t>
            </w:r>
            <w:r>
              <w:rPr>
                <w:rFonts w:ascii="宋体" w:hAnsi="宋体" w:cs="宋体"/>
                <w:color w:val="000000" w:themeColor="text1"/>
                <w:kern w:val="0"/>
                <w:sz w:val="24"/>
                <w:highlight w:val="none"/>
                <w:u w:val="single"/>
                <w14:textFill>
                  <w14:solidFill>
                    <w14:schemeClr w14:val="tx1"/>
                  </w14:solidFill>
                </w14:textFill>
              </w:rPr>
              <w:t>平方米</w:t>
            </w:r>
          </w:p>
        </w:tc>
        <w:tc>
          <w:tcPr>
            <w:tcW w:w="1573" w:type="dxa"/>
            <w:vAlign w:val="center"/>
          </w:tcPr>
          <w:p w14:paraId="4C60410C">
            <w:pPr>
              <w:spacing w:line="400" w:lineRule="exact"/>
              <w:jc w:val="center"/>
              <w:rPr>
                <w:rFonts w:cs="仿宋"/>
                <w:b/>
                <w:color w:val="000000" w:themeColor="text1"/>
                <w:szCs w:val="21"/>
                <w:highlight w:val="none"/>
                <w14:textFill>
                  <w14:solidFill>
                    <w14:schemeClr w14:val="tx1"/>
                  </w14:solidFill>
                </w14:textFill>
              </w:rPr>
            </w:pPr>
            <w:r>
              <w:rPr>
                <w:rFonts w:hint="eastAsia" w:cs="仿宋"/>
                <w:color w:val="000000" w:themeColor="text1"/>
                <w:sz w:val="24"/>
                <w:highlight w:val="none"/>
                <w:lang w:val="en-US" w:eastAsia="zh-CN"/>
                <w:rPrChange w:id="16" w:author=":D" w:date="2026-05-22T11:10:50Z">
                  <w:rPr>
                    <w:rFonts w:hint="eastAsia" w:cs="仿宋"/>
                    <w:color w:val="4F81BD" w:themeColor="accent1"/>
                    <w:sz w:val="24"/>
                    <w:highlight w:val="none"/>
                    <w:lang w:val="en-US" w:eastAsia="zh-CN"/>
                    <w14:textFill>
                      <w14:solidFill>
                        <w14:schemeClr w14:val="accent1"/>
                      </w14:solidFill>
                    </w14:textFill>
                  </w:rPr>
                </w:rPrChange>
                <w14:textFill>
                  <w14:solidFill>
                    <w14:schemeClr w14:val="tx1"/>
                  </w14:solidFill>
                </w14:textFill>
              </w:rPr>
              <w:t>73700</w:t>
            </w:r>
            <w:r>
              <w:rPr>
                <w:rFonts w:cs="仿宋"/>
                <w:color w:val="000000" w:themeColor="text1"/>
                <w:sz w:val="24"/>
                <w:highlight w:val="none"/>
                <w14:textFill>
                  <w14:solidFill>
                    <w14:schemeClr w14:val="tx1"/>
                  </w14:solidFill>
                </w14:textFill>
              </w:rPr>
              <w:t>元/月</w:t>
            </w:r>
          </w:p>
        </w:tc>
      </w:tr>
      <w:tr w14:paraId="6BB4A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22" w:type="dxa"/>
            <w:gridSpan w:val="5"/>
            <w:vAlign w:val="center"/>
          </w:tcPr>
          <w:p w14:paraId="25C79929">
            <w:pPr>
              <w:spacing w:line="400" w:lineRule="exact"/>
              <w:jc w:val="left"/>
              <w:rPr>
                <w:rFonts w:cs="仿宋"/>
                <w:color w:val="000000" w:themeColor="text1"/>
                <w:sz w:val="24"/>
                <w:highlight w:val="none"/>
                <w14:textFill>
                  <w14:solidFill>
                    <w14:schemeClr w14:val="tx1"/>
                  </w14:solidFill>
                </w14:textFill>
              </w:rPr>
            </w:pPr>
            <w:r>
              <w:rPr>
                <w:rFonts w:hint="eastAsia" w:cs="仿宋"/>
                <w:color w:val="000000" w:themeColor="text1"/>
                <w:sz w:val="24"/>
                <w:highlight w:val="none"/>
                <w14:textFill>
                  <w14:solidFill>
                    <w14:schemeClr w14:val="tx1"/>
                  </w14:solidFill>
                </w14:textFill>
              </w:rPr>
              <w:t>注：另需每月缴纳</w:t>
            </w:r>
            <w:r>
              <w:rPr>
                <w:rFonts w:hint="eastAsia" w:cs="仿宋"/>
                <w:color w:val="000000" w:themeColor="text1"/>
                <w:sz w:val="24"/>
                <w:highlight w:val="none"/>
                <w:lang w:val="en-US" w:eastAsia="zh-CN"/>
                <w14:textFill>
                  <w14:solidFill>
                    <w14:schemeClr w14:val="tx1"/>
                  </w14:solidFill>
                </w14:textFill>
              </w:rPr>
              <w:t>物业</w:t>
            </w:r>
            <w:r>
              <w:rPr>
                <w:rFonts w:hint="eastAsia" w:cs="仿宋"/>
                <w:color w:val="000000" w:themeColor="text1"/>
                <w:sz w:val="24"/>
                <w:highlight w:val="none"/>
                <w14:textFill>
                  <w14:solidFill>
                    <w14:schemeClr w14:val="tx1"/>
                  </w14:solidFill>
                </w14:textFill>
              </w:rPr>
              <w:t>租金的</w:t>
            </w:r>
            <w:r>
              <w:rPr>
                <w:rFonts w:cs="仿宋"/>
                <w:color w:val="000000" w:themeColor="text1"/>
                <w:sz w:val="24"/>
                <w:highlight w:val="none"/>
                <w14:textFill>
                  <w14:solidFill>
                    <w14:schemeClr w14:val="tx1"/>
                  </w14:solidFill>
                </w14:textFill>
              </w:rPr>
              <w:t>30%作为管理费</w:t>
            </w:r>
          </w:p>
        </w:tc>
      </w:tr>
    </w:tbl>
    <w:p w14:paraId="211306B7">
      <w:pPr>
        <w:numPr>
          <w:ilvl w:val="0"/>
          <w:numId w:val="2"/>
        </w:numPr>
        <w:autoSpaceDE w:val="0"/>
        <w:autoSpaceDN w:val="0"/>
        <w:spacing w:before="100" w:line="400" w:lineRule="exact"/>
        <w:ind w:firstLine="240" w:firstLineChars="100"/>
        <w:rPr>
          <w:rFonts w:cs="仿宋"/>
          <w:color w:val="000000" w:themeColor="text1"/>
          <w:sz w:val="24"/>
          <w:highlight w:val="none"/>
          <w:u w:val="single"/>
          <w14:textFill>
            <w14:solidFill>
              <w14:schemeClr w14:val="tx1"/>
            </w14:solidFill>
          </w14:textFill>
        </w:rPr>
      </w:pPr>
      <w:r>
        <w:rPr>
          <w:rFonts w:hint="eastAsia" w:cs="仿宋"/>
          <w:color w:val="000000" w:themeColor="text1"/>
          <w:sz w:val="24"/>
          <w:highlight w:val="none"/>
          <w14:textFill>
            <w14:solidFill>
              <w14:schemeClr w14:val="tx1"/>
            </w14:solidFill>
          </w14:textFill>
        </w:rPr>
        <w:t>竞投自然递增报价：</w:t>
      </w:r>
      <w:del w:id="17" w:author=":D" w:date="2026-05-22T11:10:13Z">
        <w:r>
          <w:rPr>
            <w:rFonts w:hint="default" w:cs="仿宋"/>
            <w:color w:val="000000" w:themeColor="text1"/>
            <w:sz w:val="24"/>
            <w:highlight w:val="none"/>
            <w:u w:val="single"/>
            <w:lang w:val="en-US" w:eastAsia="zh-CN"/>
            <w14:textFill>
              <w14:solidFill>
                <w14:schemeClr w14:val="tx1"/>
              </w14:solidFill>
            </w14:textFill>
          </w:rPr>
          <w:delText>1</w:delText>
        </w:r>
      </w:del>
      <w:ins w:id="18" w:author=":D" w:date="2026-05-22T11:10:13Z">
        <w:r>
          <w:rPr>
            <w:rFonts w:hint="eastAsia" w:cs="仿宋"/>
            <w:color w:val="000000" w:themeColor="text1"/>
            <w:sz w:val="24"/>
            <w:highlight w:val="none"/>
            <w:u w:val="single"/>
            <w:lang w:val="en-US" w:eastAsia="zh-CN"/>
            <w14:textFill>
              <w14:solidFill>
                <w14:schemeClr w14:val="tx1"/>
              </w14:solidFill>
            </w14:textFill>
          </w:rPr>
          <w:t>2</w:t>
        </w:r>
      </w:ins>
      <w:r>
        <w:rPr>
          <w:rFonts w:hint="eastAsia" w:cs="仿宋"/>
          <w:color w:val="000000" w:themeColor="text1"/>
          <w:sz w:val="24"/>
          <w:highlight w:val="none"/>
          <w:u w:val="single"/>
          <w:lang w:val="en-US" w:eastAsia="zh-CN"/>
          <w14:textFill>
            <w14:solidFill>
              <w14:schemeClr w14:val="tx1"/>
            </w14:solidFill>
          </w14:textFill>
        </w:rPr>
        <w:t>000</w:t>
      </w:r>
      <w:r>
        <w:rPr>
          <w:rFonts w:cs="仿宋"/>
          <w:color w:val="000000" w:themeColor="text1"/>
          <w:sz w:val="24"/>
          <w:highlight w:val="none"/>
          <w:u w:val="single"/>
          <w14:textFill>
            <w14:solidFill>
              <w14:schemeClr w14:val="tx1"/>
            </w14:solidFill>
          </w14:textFill>
        </w:rPr>
        <w:t>元/月</w:t>
      </w:r>
    </w:p>
    <w:p w14:paraId="7349ABEB">
      <w:pPr>
        <w:numPr>
          <w:ilvl w:val="0"/>
          <w:numId w:val="2"/>
        </w:numPr>
        <w:autoSpaceDE w:val="0"/>
        <w:autoSpaceDN w:val="0"/>
        <w:spacing w:before="100" w:line="400" w:lineRule="exact"/>
        <w:ind w:firstLine="240" w:firstLineChars="100"/>
        <w:rPr>
          <w:rFonts w:cs="仿宋"/>
          <w:color w:val="000000" w:themeColor="text1"/>
          <w:sz w:val="24"/>
          <w:highlight w:val="none"/>
          <w:u w:val="single"/>
          <w14:textFill>
            <w14:solidFill>
              <w14:schemeClr w14:val="tx1"/>
            </w14:solidFill>
          </w14:textFill>
        </w:rPr>
      </w:pPr>
      <w:r>
        <w:rPr>
          <w:rFonts w:hint="eastAsia" w:cs="仿宋"/>
          <w:color w:val="000000" w:themeColor="text1"/>
          <w:sz w:val="24"/>
          <w:highlight w:val="none"/>
          <w14:textFill>
            <w14:solidFill>
              <w14:schemeClr w14:val="tx1"/>
            </w14:solidFill>
          </w14:textFill>
        </w:rPr>
        <w:t>每次最高加价金额：</w:t>
      </w:r>
      <w:del w:id="19" w:author=":D" w:date="2026-05-22T11:11:10Z">
        <w:r>
          <w:rPr>
            <w:rFonts w:hint="default" w:cs="仿宋"/>
            <w:color w:val="000000" w:themeColor="text1"/>
            <w:sz w:val="24"/>
            <w:highlight w:val="none"/>
            <w:u w:val="single"/>
            <w:lang w:val="en-US" w:eastAsia="zh-CN"/>
            <w14:textFill>
              <w14:solidFill>
                <w14:schemeClr w14:val="tx1"/>
              </w14:solidFill>
            </w14:textFill>
          </w:rPr>
          <w:delText>4000</w:delText>
        </w:r>
      </w:del>
      <w:ins w:id="20" w:author=":D" w:date="2026-05-22T11:11:10Z">
        <w:r>
          <w:rPr>
            <w:rFonts w:hint="eastAsia" w:cs="仿宋"/>
            <w:color w:val="000000" w:themeColor="text1"/>
            <w:sz w:val="24"/>
            <w:highlight w:val="none"/>
            <w:u w:val="single"/>
            <w:lang w:val="en-US" w:eastAsia="zh-CN"/>
            <w14:textFill>
              <w14:solidFill>
                <w14:schemeClr w14:val="tx1"/>
              </w14:solidFill>
            </w14:textFill>
          </w:rPr>
          <w:t>100</w:t>
        </w:r>
      </w:ins>
      <w:ins w:id="21" w:author=":D" w:date="2026-05-22T11:11:11Z">
        <w:r>
          <w:rPr>
            <w:rFonts w:hint="eastAsia" w:cs="仿宋"/>
            <w:color w:val="000000" w:themeColor="text1"/>
            <w:sz w:val="24"/>
            <w:highlight w:val="none"/>
            <w:u w:val="single"/>
            <w:lang w:val="en-US" w:eastAsia="zh-CN"/>
            <w14:textFill>
              <w14:solidFill>
                <w14:schemeClr w14:val="tx1"/>
              </w14:solidFill>
            </w14:textFill>
          </w:rPr>
          <w:t>0</w:t>
        </w:r>
      </w:ins>
      <w:ins w:id="22" w:author=":D" w:date="2026-05-22T11:11:12Z">
        <w:r>
          <w:rPr>
            <w:rFonts w:hint="eastAsia" w:cs="仿宋"/>
            <w:color w:val="000000" w:themeColor="text1"/>
            <w:sz w:val="24"/>
            <w:highlight w:val="none"/>
            <w:u w:val="single"/>
            <w:lang w:val="en-US" w:eastAsia="zh-CN"/>
            <w14:textFill>
              <w14:solidFill>
                <w14:schemeClr w14:val="tx1"/>
              </w14:solidFill>
            </w14:textFill>
          </w:rPr>
          <w:t>0</w:t>
        </w:r>
      </w:ins>
      <w:r>
        <w:rPr>
          <w:rFonts w:cs="仿宋"/>
          <w:color w:val="000000" w:themeColor="text1"/>
          <w:sz w:val="24"/>
          <w:highlight w:val="none"/>
          <w:u w:val="single"/>
          <w14:textFill>
            <w14:solidFill>
              <w14:schemeClr w14:val="tx1"/>
            </w14:solidFill>
          </w14:textFill>
        </w:rPr>
        <w:t>元/月</w:t>
      </w:r>
    </w:p>
    <w:p w14:paraId="6B6F99FF">
      <w:pPr>
        <w:numPr>
          <w:ilvl w:val="0"/>
          <w:numId w:val="2"/>
        </w:numPr>
        <w:autoSpaceDE w:val="0"/>
        <w:autoSpaceDN w:val="0"/>
        <w:spacing w:before="100" w:line="400" w:lineRule="exact"/>
        <w:ind w:firstLine="240" w:firstLineChars="100"/>
        <w:rPr>
          <w:rFonts w:cs="仿宋"/>
          <w:color w:val="000000" w:themeColor="text1"/>
          <w:sz w:val="24"/>
          <w:highlight w:val="none"/>
          <w:u w:val="single"/>
          <w14:textFill>
            <w14:solidFill>
              <w14:schemeClr w14:val="tx1"/>
            </w14:solidFill>
          </w14:textFill>
        </w:rPr>
      </w:pPr>
      <w:r>
        <w:rPr>
          <w:rFonts w:hint="eastAsia" w:cs="仿宋"/>
          <w:color w:val="000000" w:themeColor="text1"/>
          <w:sz w:val="24"/>
          <w:highlight w:val="none"/>
          <w14:textFill>
            <w14:solidFill>
              <w14:schemeClr w14:val="tx1"/>
            </w14:solidFill>
          </w14:textFill>
        </w:rPr>
        <w:t>交易方式：</w:t>
      </w:r>
      <w:r>
        <w:rPr>
          <w:rFonts w:hint="eastAsia" w:cs="仿宋"/>
          <w:color w:val="000000" w:themeColor="text1"/>
          <w:sz w:val="24"/>
          <w:highlight w:val="none"/>
          <w:u w:val="single"/>
          <w14:textFill>
            <w14:solidFill>
              <w14:schemeClr w14:val="tx1"/>
            </w14:solidFill>
          </w14:textFill>
        </w:rPr>
        <w:t>网上竞价</w:t>
      </w:r>
    </w:p>
    <w:p w14:paraId="07B1EBBA">
      <w:pPr>
        <w:autoSpaceDE w:val="0"/>
        <w:autoSpaceDN w:val="0"/>
        <w:spacing w:line="400" w:lineRule="exact"/>
        <w:ind w:firstLine="240" w:firstLineChars="100"/>
        <w:rPr>
          <w:rFonts w:cs="仿宋"/>
          <w:color w:val="000000" w:themeColor="text1"/>
          <w:sz w:val="24"/>
          <w:highlight w:val="none"/>
          <w14:textFill>
            <w14:solidFill>
              <w14:schemeClr w14:val="tx1"/>
            </w14:solidFill>
          </w14:textFill>
        </w:rPr>
      </w:pPr>
      <w:r>
        <w:rPr>
          <w:rFonts w:hint="eastAsia" w:cs="仿宋"/>
          <w:color w:val="000000" w:themeColor="text1"/>
          <w:sz w:val="24"/>
          <w:highlight w:val="none"/>
          <w14:textFill>
            <w14:solidFill>
              <w14:schemeClr w14:val="tx1"/>
            </w14:solidFill>
          </w14:textFill>
        </w:rPr>
        <w:t>（四）交易保证金：人民币</w:t>
      </w:r>
      <w:r>
        <w:rPr>
          <w:rFonts w:hint="eastAsia" w:cs="仿宋"/>
          <w:color w:val="000000" w:themeColor="text1"/>
          <w:sz w:val="24"/>
          <w:highlight w:val="none"/>
          <w:lang w:val="en-US" w:eastAsia="zh-CN"/>
          <w:rPrChange w:id="23" w:author=":D" w:date="2026-05-22T11:10:50Z">
            <w:rPr>
              <w:rFonts w:hint="eastAsia" w:cs="仿宋"/>
              <w:color w:val="4F81BD" w:themeColor="accent1"/>
              <w:sz w:val="24"/>
              <w:highlight w:val="none"/>
              <w:lang w:val="en-US" w:eastAsia="zh-CN"/>
              <w14:textFill>
                <w14:solidFill>
                  <w14:schemeClr w14:val="accent1"/>
                </w14:solidFill>
              </w14:textFill>
            </w:rPr>
          </w:rPrChange>
          <w14:textFill>
            <w14:solidFill>
              <w14:schemeClr w14:val="tx1"/>
            </w14:solidFill>
          </w14:textFill>
        </w:rPr>
        <w:t>250000</w:t>
      </w:r>
      <w:r>
        <w:rPr>
          <w:rFonts w:hint="eastAsia" w:cs="仿宋"/>
          <w:color w:val="000000" w:themeColor="text1"/>
          <w:sz w:val="24"/>
          <w:highlight w:val="none"/>
          <w:rPrChange w:id="24" w:author=":D" w:date="2026-05-22T11:10:50Z">
            <w:rPr>
              <w:rFonts w:hint="eastAsia" w:cs="仿宋"/>
              <w:color w:val="4F81BD" w:themeColor="accent1"/>
              <w:sz w:val="24"/>
              <w:highlight w:val="none"/>
              <w14:textFill>
                <w14:solidFill>
                  <w14:schemeClr w14:val="accent1"/>
                </w14:solidFill>
              </w14:textFill>
            </w:rPr>
          </w:rPrChange>
          <w14:textFill>
            <w14:solidFill>
              <w14:schemeClr w14:val="tx1"/>
            </w14:solidFill>
          </w14:textFill>
        </w:rPr>
        <w:t>元(大写:</w:t>
      </w:r>
      <w:r>
        <w:rPr>
          <w:rFonts w:hint="eastAsia" w:cs="仿宋"/>
          <w:color w:val="000000" w:themeColor="text1"/>
          <w:sz w:val="24"/>
          <w:highlight w:val="none"/>
          <w:u w:val="single"/>
          <w:lang w:val="en-US" w:eastAsia="zh-CN"/>
          <w:rPrChange w:id="25" w:author=":D" w:date="2026-05-22T11:10:50Z">
            <w:rPr>
              <w:rFonts w:hint="eastAsia" w:cs="仿宋"/>
              <w:color w:val="4F81BD" w:themeColor="accent1"/>
              <w:sz w:val="24"/>
              <w:highlight w:val="none"/>
              <w:u w:val="single"/>
              <w:lang w:val="en-US" w:eastAsia="zh-CN"/>
              <w14:textFill>
                <w14:solidFill>
                  <w14:schemeClr w14:val="accent1"/>
                </w14:solidFill>
              </w14:textFill>
            </w:rPr>
          </w:rPrChange>
          <w14:textFill>
            <w14:solidFill>
              <w14:schemeClr w14:val="tx1"/>
            </w14:solidFill>
          </w14:textFill>
        </w:rPr>
        <w:t>贰拾伍万</w:t>
      </w:r>
      <w:r>
        <w:rPr>
          <w:rFonts w:hint="eastAsia" w:cs="仿宋"/>
          <w:color w:val="000000" w:themeColor="text1"/>
          <w:sz w:val="24"/>
          <w:highlight w:val="none"/>
          <w:u w:val="single"/>
          <w:rPrChange w:id="26" w:author=":D" w:date="2026-05-22T11:10:50Z">
            <w:rPr>
              <w:rFonts w:hint="eastAsia" w:cs="仿宋"/>
              <w:color w:val="4F81BD" w:themeColor="accent1"/>
              <w:sz w:val="24"/>
              <w:highlight w:val="none"/>
              <w:u w:val="single"/>
              <w14:textFill>
                <w14:solidFill>
                  <w14:schemeClr w14:val="accent1"/>
                </w14:solidFill>
              </w14:textFill>
            </w:rPr>
          </w:rPrChange>
          <w14:textFill>
            <w14:solidFill>
              <w14:schemeClr w14:val="tx1"/>
            </w14:solidFill>
          </w14:textFill>
        </w:rPr>
        <w:t>元整</w:t>
      </w:r>
      <w:r>
        <w:rPr>
          <w:rFonts w:hint="eastAsia" w:cs="仿宋"/>
          <w:color w:val="000000" w:themeColor="text1"/>
          <w:sz w:val="24"/>
          <w:highlight w:val="none"/>
          <w14:textFill>
            <w14:solidFill>
              <w14:schemeClr w14:val="tx1"/>
            </w14:solidFill>
          </w14:textFill>
        </w:rPr>
        <w:t>)，竞投人请登录广州市天河区农村集体资产管理平台http://szjy.thnet.gov.cn/或关注“天河农村集体资产交易”微信公众号，点击【网上竞投】模块→选择意向项目报名→获取交易保证金账号，在报名结束前确保交易保证金一次性全额到达指定账户，交纳方式：</w:t>
      </w:r>
      <w:r>
        <w:rPr>
          <w:rFonts w:hint="eastAsia" w:cs="仿宋"/>
          <w:b/>
          <w:bCs/>
          <w:color w:val="000000" w:themeColor="text1"/>
          <w:sz w:val="24"/>
          <w:highlight w:val="none"/>
          <w14:textFill>
            <w14:solidFill>
              <w14:schemeClr w14:val="tx1"/>
            </w14:solidFill>
          </w14:textFill>
        </w:rPr>
        <w:t>银行转账</w:t>
      </w:r>
      <w:r>
        <w:rPr>
          <w:rFonts w:hint="eastAsia" w:cs="仿宋"/>
          <w:color w:val="000000" w:themeColor="text1"/>
          <w:sz w:val="24"/>
          <w:highlight w:val="none"/>
          <w14:textFill>
            <w14:solidFill>
              <w14:schemeClr w14:val="tx1"/>
            </w14:solidFill>
          </w14:textFill>
        </w:rPr>
        <w:t>。</w:t>
      </w:r>
    </w:p>
    <w:p w14:paraId="7B035F2F">
      <w:pPr>
        <w:autoSpaceDE w:val="0"/>
        <w:autoSpaceDN w:val="0"/>
        <w:spacing w:line="400" w:lineRule="exact"/>
        <w:rPr>
          <w:rFonts w:cs="仿宋"/>
          <w:color w:val="000000" w:themeColor="text1"/>
          <w:sz w:val="24"/>
          <w:highlight w:val="none"/>
          <w14:textFill>
            <w14:solidFill>
              <w14:schemeClr w14:val="tx1"/>
            </w14:solidFill>
          </w14:textFill>
        </w:rPr>
      </w:pPr>
      <w:r>
        <w:rPr>
          <w:rFonts w:hint="eastAsia" w:cs="仿宋"/>
          <w:color w:val="000000" w:themeColor="text1"/>
          <w:sz w:val="24"/>
          <w:highlight w:val="none"/>
          <w14:textFill>
            <w14:solidFill>
              <w14:schemeClr w14:val="tx1"/>
            </w14:solidFill>
          </w14:textFill>
        </w:rPr>
        <w:t>注：1、交易保证金仅限于通过银行的渠道进行转账，包括手机银行、网上银行、柜台转账等（拒收支付宝转账、微信转账、现金存款）；</w:t>
      </w:r>
    </w:p>
    <w:p w14:paraId="0E2403AE">
      <w:pPr>
        <w:autoSpaceDE w:val="0"/>
        <w:autoSpaceDN w:val="0"/>
        <w:spacing w:line="400" w:lineRule="exact"/>
        <w:ind w:firstLine="480" w:firstLineChars="200"/>
        <w:rPr>
          <w:rFonts w:cs="仿宋"/>
          <w:color w:val="000000" w:themeColor="text1"/>
          <w:sz w:val="24"/>
          <w:highlight w:val="none"/>
          <w14:textFill>
            <w14:solidFill>
              <w14:schemeClr w14:val="tx1"/>
            </w14:solidFill>
          </w14:textFill>
        </w:rPr>
      </w:pPr>
      <w:r>
        <w:rPr>
          <w:rFonts w:hint="eastAsia" w:cs="仿宋"/>
          <w:color w:val="000000" w:themeColor="text1"/>
          <w:sz w:val="24"/>
          <w:highlight w:val="none"/>
          <w14:textFill>
            <w14:solidFill>
              <w14:schemeClr w14:val="tx1"/>
            </w14:solidFill>
          </w14:textFill>
        </w:rPr>
        <w:t>2、一个项目对应一个银行收款账号；</w:t>
      </w:r>
    </w:p>
    <w:p w14:paraId="7D5036E8">
      <w:pPr>
        <w:autoSpaceDE w:val="0"/>
        <w:autoSpaceDN w:val="0"/>
        <w:spacing w:line="400" w:lineRule="exact"/>
        <w:ind w:firstLine="480" w:firstLineChars="200"/>
        <w:rPr>
          <w:rFonts w:cs="仿宋"/>
          <w:color w:val="000000" w:themeColor="text1"/>
          <w:sz w:val="24"/>
          <w:highlight w:val="none"/>
          <w14:textFill>
            <w14:solidFill>
              <w14:schemeClr w14:val="tx1"/>
            </w14:solidFill>
          </w14:textFill>
        </w:rPr>
      </w:pPr>
      <w:r>
        <w:rPr>
          <w:rFonts w:hint="eastAsia" w:cs="仿宋"/>
          <w:color w:val="000000" w:themeColor="text1"/>
          <w:sz w:val="24"/>
          <w:highlight w:val="none"/>
          <w14:textFill>
            <w14:solidFill>
              <w14:schemeClr w14:val="tx1"/>
            </w14:solidFill>
          </w14:textFill>
        </w:rPr>
        <w:t>3、报名的最后一天，为确保交易系统能及时获取银行系统的到账信息，建议竞投意向人提前完成交易保证金转账及网上报名。</w:t>
      </w:r>
    </w:p>
    <w:p w14:paraId="5D2BD044">
      <w:pPr>
        <w:autoSpaceDE w:val="0"/>
        <w:autoSpaceDN w:val="0"/>
        <w:spacing w:line="400" w:lineRule="exact"/>
        <w:ind w:firstLine="240" w:firstLineChars="100"/>
        <w:rPr>
          <w:rFonts w:cs="仿宋"/>
          <w:bCs/>
          <w:color w:val="000000" w:themeColor="text1"/>
          <w:sz w:val="24"/>
          <w:highlight w:val="none"/>
          <w14:textFill>
            <w14:solidFill>
              <w14:schemeClr w14:val="tx1"/>
            </w14:solidFill>
          </w14:textFill>
        </w:rPr>
      </w:pPr>
      <w:r>
        <w:rPr>
          <w:rFonts w:hint="eastAsia" w:cs="仿宋"/>
          <w:bCs/>
          <w:color w:val="000000" w:themeColor="text1"/>
          <w:sz w:val="24"/>
          <w:highlight w:val="none"/>
          <w14:textFill>
            <w14:solidFill>
              <w14:schemeClr w14:val="tx1"/>
            </w14:solidFill>
          </w14:textFill>
        </w:rPr>
        <w:t>（五）详情请查阅交易文件“第二部分 项目内容”。</w:t>
      </w:r>
    </w:p>
    <w:p w14:paraId="551D8D87">
      <w:pPr>
        <w:autoSpaceDE w:val="0"/>
        <w:autoSpaceDN w:val="0"/>
        <w:spacing w:line="400" w:lineRule="exact"/>
        <w:rPr>
          <w:rFonts w:cs="仿宋"/>
          <w:b/>
          <w:color w:val="000000" w:themeColor="text1"/>
          <w:sz w:val="24"/>
          <w:highlight w:val="none"/>
          <w14:textFill>
            <w14:solidFill>
              <w14:schemeClr w14:val="tx1"/>
            </w14:solidFill>
          </w14:textFill>
        </w:rPr>
      </w:pPr>
      <w:r>
        <w:rPr>
          <w:rFonts w:hint="eastAsia" w:cs="仿宋"/>
          <w:b/>
          <w:color w:val="000000" w:themeColor="text1"/>
          <w:sz w:val="24"/>
          <w:highlight w:val="none"/>
          <w14:textFill>
            <w14:solidFill>
              <w14:schemeClr w14:val="tx1"/>
            </w14:solidFill>
          </w14:textFill>
        </w:rPr>
        <w:t>二、竞投人资格要求：</w:t>
      </w:r>
    </w:p>
    <w:p w14:paraId="172F8140">
      <w:pPr>
        <w:spacing w:line="400" w:lineRule="exact"/>
        <w:ind w:firstLine="240" w:firstLineChars="100"/>
        <w:rPr>
          <w:rFonts w:cs="仿宋"/>
          <w:color w:val="000000" w:themeColor="text1"/>
          <w:sz w:val="24"/>
          <w:highlight w:val="none"/>
          <w14:textFill>
            <w14:solidFill>
              <w14:schemeClr w14:val="tx1"/>
            </w14:solidFill>
          </w14:textFill>
        </w:rPr>
      </w:pPr>
      <w:r>
        <w:rPr>
          <w:rFonts w:hint="eastAsia" w:cs="仿宋"/>
          <w:color w:val="000000" w:themeColor="text1"/>
          <w:sz w:val="24"/>
          <w:highlight w:val="none"/>
          <w14:textFill>
            <w14:solidFill>
              <w14:schemeClr w14:val="tx1"/>
            </w14:solidFill>
          </w14:textFill>
        </w:rPr>
        <w:t>（一）竞投人必须是在中华人民共和国境内注册并合法运作的法人单位、非法人企业，个体工商户或具有完全民事行为能力的自然人，除法律法规另有规定外；</w:t>
      </w:r>
    </w:p>
    <w:p w14:paraId="48764F29">
      <w:pPr>
        <w:spacing w:line="400" w:lineRule="exact"/>
        <w:ind w:firstLine="240" w:firstLineChars="100"/>
        <w:rPr>
          <w:rFonts w:cs="仿宋"/>
          <w:color w:val="000000" w:themeColor="text1"/>
          <w:sz w:val="24"/>
          <w:highlight w:val="none"/>
          <w14:textFill>
            <w14:solidFill>
              <w14:schemeClr w14:val="tx1"/>
            </w14:solidFill>
          </w14:textFill>
        </w:rPr>
      </w:pPr>
      <w:r>
        <w:rPr>
          <w:rFonts w:hint="eastAsia" w:cs="仿宋"/>
          <w:color w:val="000000" w:themeColor="text1"/>
          <w:sz w:val="24"/>
          <w:highlight w:val="none"/>
          <w14:textFill>
            <w14:solidFill>
              <w14:schemeClr w14:val="tx1"/>
            </w14:solidFill>
          </w14:textFill>
        </w:rPr>
        <w:t>（二）项目业主单位要求的其他资质条件：</w:t>
      </w:r>
      <w:r>
        <w:rPr>
          <w:rFonts w:cs="仿宋"/>
          <w:color w:val="000000" w:themeColor="text1"/>
          <w:sz w:val="24"/>
          <w:highlight w:val="none"/>
          <w:u w:val="single"/>
          <w14:textFill>
            <w14:solidFill>
              <w14:schemeClr w14:val="tx1"/>
            </w14:solidFill>
          </w14:textFill>
        </w:rPr>
        <w:t>无</w:t>
      </w:r>
      <w:r>
        <w:rPr>
          <w:rFonts w:hint="eastAsia" w:cs="仿宋"/>
          <w:color w:val="000000" w:themeColor="text1"/>
          <w:sz w:val="24"/>
          <w:highlight w:val="none"/>
          <w14:textFill>
            <w14:solidFill>
              <w14:schemeClr w14:val="tx1"/>
            </w14:solidFill>
          </w14:textFill>
        </w:rPr>
        <w:t>。</w:t>
      </w:r>
    </w:p>
    <w:p w14:paraId="5EEE21CA">
      <w:pPr>
        <w:spacing w:line="400" w:lineRule="exact"/>
        <w:rPr>
          <w:rFonts w:cs="仿宋"/>
          <w:b/>
          <w:color w:val="000000" w:themeColor="text1"/>
          <w:sz w:val="24"/>
          <w:highlight w:val="none"/>
          <w14:textFill>
            <w14:solidFill>
              <w14:schemeClr w14:val="tx1"/>
            </w14:solidFill>
          </w14:textFill>
        </w:rPr>
      </w:pPr>
      <w:r>
        <w:rPr>
          <w:rFonts w:hint="eastAsia" w:cs="仿宋"/>
          <w:b/>
          <w:color w:val="000000" w:themeColor="text1"/>
          <w:sz w:val="24"/>
          <w:highlight w:val="none"/>
          <w14:textFill>
            <w14:solidFill>
              <w14:schemeClr w14:val="tx1"/>
            </w14:solidFill>
          </w14:textFill>
        </w:rPr>
        <w:t>三、报名、竞投网址及时间：</w:t>
      </w:r>
    </w:p>
    <w:p w14:paraId="37799DE4">
      <w:pPr>
        <w:numPr>
          <w:ilvl w:val="0"/>
          <w:numId w:val="3"/>
        </w:numPr>
        <w:spacing w:line="400" w:lineRule="exact"/>
        <w:ind w:firstLine="240" w:firstLineChars="100"/>
        <w:rPr>
          <w:rFonts w:cs="仿宋"/>
          <w:color w:val="000000" w:themeColor="text1"/>
          <w:sz w:val="24"/>
          <w:highlight w:val="none"/>
          <w14:textFill>
            <w14:solidFill>
              <w14:schemeClr w14:val="tx1"/>
            </w14:solidFill>
          </w14:textFill>
        </w:rPr>
      </w:pPr>
      <w:r>
        <w:rPr>
          <w:rFonts w:hint="eastAsia" w:cs="仿宋"/>
          <w:color w:val="000000" w:themeColor="text1"/>
          <w:sz w:val="24"/>
          <w:highlight w:val="none"/>
          <w14:textFill>
            <w14:solidFill>
              <w14:schemeClr w14:val="tx1"/>
            </w14:solidFill>
          </w14:textFill>
        </w:rPr>
        <w:t>报名、竞投网址：广州市天河区农村集体资产管理平台http://szjy.thnet.gov.cn/或“天河农村集体资产交易”微信公众号的【网上竞投】模块</w:t>
      </w:r>
      <w:r>
        <w:rPr>
          <w:rFonts w:hint="eastAsia" w:cs="仿宋"/>
          <w:b/>
          <w:bCs/>
          <w:color w:val="000000" w:themeColor="text1"/>
          <w:sz w:val="24"/>
          <w:highlight w:val="none"/>
          <w14:textFill>
            <w14:solidFill>
              <w14:schemeClr w14:val="tx1"/>
            </w14:solidFill>
          </w14:textFill>
        </w:rPr>
        <w:t>（建议优先使用网页端）。</w:t>
      </w:r>
    </w:p>
    <w:p w14:paraId="0A2F0C4A">
      <w:pPr>
        <w:numPr>
          <w:ilvl w:val="0"/>
          <w:numId w:val="3"/>
        </w:numPr>
        <w:spacing w:line="400" w:lineRule="exact"/>
        <w:ind w:firstLine="240" w:firstLineChars="100"/>
        <w:rPr>
          <w:rFonts w:hint="default" w:cs="仿宋"/>
          <w:color w:val="000000" w:themeColor="text1"/>
          <w:sz w:val="24"/>
          <w:highlight w:val="none"/>
          <w:u w:val="single"/>
          <w:lang w:val="en-US"/>
          <w14:textFill>
            <w14:solidFill>
              <w14:schemeClr w14:val="tx1"/>
            </w14:solidFill>
          </w14:textFill>
        </w:rPr>
      </w:pPr>
      <w:r>
        <w:rPr>
          <w:rFonts w:hint="eastAsia" w:cs="仿宋"/>
          <w:color w:val="000000" w:themeColor="text1"/>
          <w:sz w:val="24"/>
          <w:highlight w:val="none"/>
          <w14:textFill>
            <w14:solidFill>
              <w14:schemeClr w14:val="tx1"/>
            </w14:solidFill>
          </w14:textFill>
        </w:rPr>
        <w:t>报名时间：</w:t>
      </w:r>
      <w:del w:id="27" w:author=":D" w:date="2026-05-22T11:10:24Z">
        <w:r>
          <w:rPr>
            <w:rFonts w:hint="default"/>
            <w:color w:val="000000" w:themeColor="text1"/>
            <w:sz w:val="24"/>
            <w:u w:val="single"/>
            <w:lang w:val="en-US" w:eastAsia="zh-CN"/>
            <w14:textFill>
              <w14:solidFill>
                <w14:schemeClr w14:val="tx1"/>
              </w14:solidFill>
            </w14:textFill>
          </w:rPr>
          <w:delText xml:space="preserve"> </w:delText>
        </w:r>
      </w:del>
      <w:ins w:id="28" w:author=":D" w:date="2026-05-22T11:10:24Z">
        <w:r>
          <w:rPr>
            <w:rFonts w:hint="eastAsia"/>
            <w:color w:val="000000" w:themeColor="text1"/>
            <w:sz w:val="24"/>
            <w:u w:val="single"/>
            <w:lang w:val="en-US" w:eastAsia="zh-CN"/>
            <w14:textFill>
              <w14:solidFill>
                <w14:schemeClr w14:val="tx1"/>
              </w14:solidFill>
            </w14:textFill>
          </w:rPr>
          <w:t>2026</w:t>
        </w:r>
      </w:ins>
      <w:ins w:id="29" w:author=":D" w:date="2026-05-22T11:10:25Z">
        <w:r>
          <w:rPr>
            <w:rFonts w:hint="eastAsia"/>
            <w:color w:val="000000" w:themeColor="text1"/>
            <w:sz w:val="24"/>
            <w:u w:val="single"/>
            <w:lang w:val="en-US" w:eastAsia="zh-CN"/>
            <w14:textFill>
              <w14:solidFill>
                <w14:schemeClr w14:val="tx1"/>
              </w14:solidFill>
            </w14:textFill>
          </w:rPr>
          <w:t>年</w:t>
        </w:r>
      </w:ins>
      <w:ins w:id="30" w:author=":D" w:date="2026-05-22T11:10:26Z">
        <w:r>
          <w:rPr>
            <w:rFonts w:hint="eastAsia"/>
            <w:color w:val="000000" w:themeColor="text1"/>
            <w:sz w:val="24"/>
            <w:u w:val="single"/>
            <w:lang w:val="en-US" w:eastAsia="zh-CN"/>
            <w14:textFill>
              <w14:solidFill>
                <w14:schemeClr w14:val="tx1"/>
              </w14:solidFill>
            </w14:textFill>
          </w:rPr>
          <w:t>5</w:t>
        </w:r>
      </w:ins>
      <w:ins w:id="31" w:author=":D" w:date="2026-05-22T11:10:27Z">
        <w:r>
          <w:rPr>
            <w:rFonts w:hint="eastAsia"/>
            <w:color w:val="000000" w:themeColor="text1"/>
            <w:sz w:val="24"/>
            <w:u w:val="single"/>
            <w:lang w:val="en-US" w:eastAsia="zh-CN"/>
            <w14:textFill>
              <w14:solidFill>
                <w14:schemeClr w14:val="tx1"/>
              </w14:solidFill>
            </w14:textFill>
          </w:rPr>
          <w:t>月2</w:t>
        </w:r>
      </w:ins>
      <w:ins w:id="32" w:author=":D" w:date="2026-05-22T11:10:28Z">
        <w:r>
          <w:rPr>
            <w:rFonts w:hint="eastAsia"/>
            <w:color w:val="000000" w:themeColor="text1"/>
            <w:sz w:val="24"/>
            <w:u w:val="single"/>
            <w:lang w:val="en-US" w:eastAsia="zh-CN"/>
            <w14:textFill>
              <w14:solidFill>
                <w14:schemeClr w14:val="tx1"/>
              </w14:solidFill>
            </w14:textFill>
          </w:rPr>
          <w:t>3日</w:t>
        </w:r>
      </w:ins>
      <w:ins w:id="33" w:author=":D" w:date="2026-05-22T11:10:30Z">
        <w:r>
          <w:rPr>
            <w:rFonts w:hint="eastAsia"/>
            <w:color w:val="000000" w:themeColor="text1"/>
            <w:sz w:val="24"/>
            <w:u w:val="single"/>
            <w:lang w:val="en-US" w:eastAsia="zh-CN"/>
            <w14:textFill>
              <w14:solidFill>
                <w14:schemeClr w14:val="tx1"/>
              </w14:solidFill>
            </w14:textFill>
          </w:rPr>
          <w:t>至</w:t>
        </w:r>
      </w:ins>
      <w:ins w:id="34" w:author=":D" w:date="2026-05-22T11:10:31Z">
        <w:r>
          <w:rPr>
            <w:rFonts w:hint="eastAsia"/>
            <w:color w:val="000000" w:themeColor="text1"/>
            <w:sz w:val="24"/>
            <w:u w:val="single"/>
            <w:lang w:val="en-US" w:eastAsia="zh-CN"/>
            <w14:textFill>
              <w14:solidFill>
                <w14:schemeClr w14:val="tx1"/>
              </w14:solidFill>
            </w14:textFill>
          </w:rPr>
          <w:t>202</w:t>
        </w:r>
      </w:ins>
      <w:ins w:id="35" w:author=":D" w:date="2026-05-22T11:10:33Z">
        <w:r>
          <w:rPr>
            <w:rFonts w:hint="eastAsia"/>
            <w:color w:val="000000" w:themeColor="text1"/>
            <w:sz w:val="24"/>
            <w:u w:val="single"/>
            <w:lang w:val="en-US" w:eastAsia="zh-CN"/>
            <w14:textFill>
              <w14:solidFill>
                <w14:schemeClr w14:val="tx1"/>
              </w14:solidFill>
            </w14:textFill>
          </w:rPr>
          <w:t>6</w:t>
        </w:r>
      </w:ins>
      <w:ins w:id="36" w:author=":D" w:date="2026-05-22T11:10:34Z">
        <w:r>
          <w:rPr>
            <w:rFonts w:hint="eastAsia"/>
            <w:color w:val="000000" w:themeColor="text1"/>
            <w:sz w:val="24"/>
            <w:u w:val="single"/>
            <w:lang w:val="en-US" w:eastAsia="zh-CN"/>
            <w14:textFill>
              <w14:solidFill>
                <w14:schemeClr w14:val="tx1"/>
              </w14:solidFill>
            </w14:textFill>
          </w:rPr>
          <w:t>年</w:t>
        </w:r>
      </w:ins>
      <w:ins w:id="37" w:author=":D" w:date="2026-05-22T11:10:35Z">
        <w:r>
          <w:rPr>
            <w:rFonts w:hint="eastAsia"/>
            <w:color w:val="000000" w:themeColor="text1"/>
            <w:sz w:val="24"/>
            <w:u w:val="single"/>
            <w:lang w:val="en-US" w:eastAsia="zh-CN"/>
            <w14:textFill>
              <w14:solidFill>
                <w14:schemeClr w14:val="tx1"/>
              </w14:solidFill>
            </w14:textFill>
          </w:rPr>
          <w:t>6</w:t>
        </w:r>
      </w:ins>
      <w:ins w:id="38" w:author=":D" w:date="2026-05-22T11:10:36Z">
        <w:r>
          <w:rPr>
            <w:rFonts w:hint="eastAsia"/>
            <w:color w:val="000000" w:themeColor="text1"/>
            <w:sz w:val="24"/>
            <w:u w:val="single"/>
            <w:lang w:val="en-US" w:eastAsia="zh-CN"/>
            <w14:textFill>
              <w14:solidFill>
                <w14:schemeClr w14:val="tx1"/>
              </w14:solidFill>
            </w14:textFill>
          </w:rPr>
          <w:t>月2</w:t>
        </w:r>
      </w:ins>
      <w:ins w:id="39" w:author=":D" w:date="2026-05-22T11:10:37Z">
        <w:r>
          <w:rPr>
            <w:rFonts w:hint="eastAsia"/>
            <w:color w:val="000000" w:themeColor="text1"/>
            <w:sz w:val="24"/>
            <w:u w:val="single"/>
            <w:lang w:val="en-US" w:eastAsia="zh-CN"/>
            <w14:textFill>
              <w14:solidFill>
                <w14:schemeClr w14:val="tx1"/>
              </w14:solidFill>
            </w14:textFill>
          </w:rPr>
          <w:t>日</w:t>
        </w:r>
      </w:ins>
    </w:p>
    <w:p w14:paraId="233DE2ED">
      <w:pPr>
        <w:numPr>
          <w:ilvl w:val="0"/>
          <w:numId w:val="3"/>
        </w:numPr>
        <w:spacing w:line="400" w:lineRule="exact"/>
        <w:ind w:firstLine="240" w:firstLineChars="100"/>
        <w:rPr>
          <w:rFonts w:hint="default" w:cs="仿宋"/>
          <w:color w:val="000000" w:themeColor="text1"/>
          <w:sz w:val="24"/>
          <w:highlight w:val="none"/>
          <w:u w:val="single"/>
          <w:lang w:val="en-US"/>
          <w14:textFill>
            <w14:solidFill>
              <w14:schemeClr w14:val="tx1"/>
            </w14:solidFill>
          </w14:textFill>
        </w:rPr>
      </w:pPr>
      <w:r>
        <w:rPr>
          <w:rFonts w:hint="eastAsia" w:cs="仿宋"/>
          <w:color w:val="000000" w:themeColor="text1"/>
          <w:sz w:val="24"/>
          <w:highlight w:val="none"/>
          <w14:textFill>
            <w14:solidFill>
              <w14:schemeClr w14:val="tx1"/>
            </w14:solidFill>
          </w14:textFill>
        </w:rPr>
        <w:t>网上竞投开始时间：</w:t>
      </w:r>
      <w:ins w:id="40" w:author=":D" w:date="2026-05-22T11:10:39Z">
        <w:r>
          <w:rPr>
            <w:rFonts w:hint="eastAsia"/>
            <w:color w:val="000000" w:themeColor="text1"/>
            <w:sz w:val="24"/>
            <w:u w:val="single"/>
            <w:lang w:val="en-US" w:eastAsia="zh-CN"/>
            <w14:textFill>
              <w14:solidFill>
                <w14:schemeClr w14:val="tx1"/>
              </w14:solidFill>
            </w14:textFill>
          </w:rPr>
          <w:t>2026年6月4日</w:t>
        </w:r>
      </w:ins>
      <w:del w:id="41" w:author=":D" w:date="2026-05-22T11:10:39Z">
        <w:r>
          <w:rPr>
            <w:rFonts w:hint="eastAsia"/>
            <w:color w:val="000000" w:themeColor="text1"/>
            <w:sz w:val="24"/>
            <w:u w:val="single"/>
            <w:lang w:val="en-US" w:eastAsia="zh-CN"/>
            <w14:textFill>
              <w14:solidFill>
                <w14:schemeClr w14:val="tx1"/>
              </w14:solidFill>
            </w14:textFill>
          </w:rPr>
          <w:delText xml:space="preserve"> </w:delText>
        </w:r>
      </w:del>
      <w:ins w:id="42" w:author=":D" w:date="2026-05-22T11:10:41Z">
        <w:r>
          <w:rPr>
            <w:rFonts w:hint="eastAsia"/>
            <w:color w:val="000000" w:themeColor="text1"/>
            <w:sz w:val="24"/>
            <w:u w:val="single"/>
            <w:lang w:val="en-US" w:eastAsia="zh-CN"/>
            <w14:textFill>
              <w14:solidFill>
                <w14:schemeClr w14:val="tx1"/>
              </w14:solidFill>
            </w14:textFill>
          </w:rPr>
          <w:t>上午1</w:t>
        </w:r>
      </w:ins>
      <w:ins w:id="43" w:author=":D" w:date="2026-05-22T11:10:42Z">
        <w:r>
          <w:rPr>
            <w:rFonts w:hint="eastAsia"/>
            <w:color w:val="000000" w:themeColor="text1"/>
            <w:sz w:val="24"/>
            <w:u w:val="single"/>
            <w:lang w:val="en-US" w:eastAsia="zh-CN"/>
            <w14:textFill>
              <w14:solidFill>
                <w14:schemeClr w14:val="tx1"/>
              </w14:solidFill>
            </w14:textFill>
          </w:rPr>
          <w:t>0</w:t>
        </w:r>
      </w:ins>
      <w:ins w:id="44" w:author=":D" w:date="2026-05-22T11:10:43Z">
        <w:r>
          <w:rPr>
            <w:rFonts w:hint="eastAsia"/>
            <w:color w:val="000000" w:themeColor="text1"/>
            <w:sz w:val="24"/>
            <w:u w:val="single"/>
            <w:lang w:val="en-US" w:eastAsia="zh-CN"/>
            <w14:textFill>
              <w14:solidFill>
                <w14:schemeClr w14:val="tx1"/>
              </w14:solidFill>
            </w14:textFill>
          </w:rPr>
          <w:t>点</w:t>
        </w:r>
      </w:ins>
    </w:p>
    <w:p w14:paraId="0FAD4E51">
      <w:pPr>
        <w:spacing w:line="400" w:lineRule="exact"/>
        <w:rPr>
          <w:rFonts w:cs="仿宋"/>
          <w:b/>
          <w:bCs/>
          <w:color w:val="000000" w:themeColor="text1"/>
          <w:sz w:val="24"/>
          <w:highlight w:val="none"/>
          <w14:textFill>
            <w14:solidFill>
              <w14:schemeClr w14:val="tx1"/>
            </w14:solidFill>
          </w14:textFill>
        </w:rPr>
      </w:pPr>
      <w:r>
        <w:rPr>
          <w:rFonts w:hint="eastAsia" w:cs="仿宋"/>
          <w:b/>
          <w:bCs/>
          <w:color w:val="000000" w:themeColor="text1"/>
          <w:sz w:val="24"/>
          <w:highlight w:val="none"/>
          <w14:textFill>
            <w14:solidFill>
              <w14:schemeClr w14:val="tx1"/>
            </w14:solidFill>
          </w14:textFill>
        </w:rPr>
        <w:t>四、需提交的相关资料如下：</w:t>
      </w:r>
    </w:p>
    <w:p w14:paraId="2EA6E60E">
      <w:pPr>
        <w:numPr>
          <w:ilvl w:val="0"/>
          <w:numId w:val="4"/>
        </w:numPr>
        <w:spacing w:line="400" w:lineRule="exact"/>
        <w:ind w:firstLine="240" w:firstLineChars="100"/>
        <w:rPr>
          <w:rFonts w:cs="仿宋"/>
          <w:bCs/>
          <w:color w:val="000000" w:themeColor="text1"/>
          <w:sz w:val="24"/>
          <w:highlight w:val="none"/>
          <w14:textFill>
            <w14:solidFill>
              <w14:schemeClr w14:val="tx1"/>
            </w14:solidFill>
          </w14:textFill>
        </w:rPr>
      </w:pPr>
      <w:r>
        <w:rPr>
          <w:rFonts w:hint="eastAsia" w:cs="仿宋"/>
          <w:bCs/>
          <w:color w:val="000000" w:themeColor="text1"/>
          <w:sz w:val="24"/>
          <w:highlight w:val="none"/>
          <w14:textFill>
            <w14:solidFill>
              <w14:schemeClr w14:val="tx1"/>
            </w14:solidFill>
          </w14:textFill>
        </w:rPr>
        <w:t>法人单位须提供加盖公章的单位营业执照及法定代表人居民身份证复印件（原件备查）；</w:t>
      </w:r>
    </w:p>
    <w:p w14:paraId="11727A93">
      <w:pPr>
        <w:numPr>
          <w:ilvl w:val="0"/>
          <w:numId w:val="4"/>
        </w:numPr>
        <w:spacing w:line="400" w:lineRule="exact"/>
        <w:ind w:firstLine="240" w:firstLineChars="100"/>
        <w:rPr>
          <w:rFonts w:cs="仿宋"/>
          <w:bCs/>
          <w:color w:val="000000" w:themeColor="text1"/>
          <w:sz w:val="24"/>
          <w:highlight w:val="none"/>
          <w14:textFill>
            <w14:solidFill>
              <w14:schemeClr w14:val="tx1"/>
            </w14:solidFill>
          </w14:textFill>
        </w:rPr>
      </w:pPr>
      <w:r>
        <w:rPr>
          <w:rFonts w:hint="eastAsia" w:cs="仿宋"/>
          <w:bCs/>
          <w:color w:val="000000" w:themeColor="text1"/>
          <w:sz w:val="24"/>
          <w:highlight w:val="none"/>
          <w14:textFill>
            <w14:solidFill>
              <w14:schemeClr w14:val="tx1"/>
            </w14:solidFill>
          </w14:textFill>
        </w:rPr>
        <w:t>非法人企业须提供加盖公章的单位营业执照及负责人（投资人）居民身份证复印件（原件备查）；</w:t>
      </w:r>
    </w:p>
    <w:p w14:paraId="6F002DF8">
      <w:pPr>
        <w:numPr>
          <w:ilvl w:val="0"/>
          <w:numId w:val="4"/>
        </w:numPr>
        <w:spacing w:line="400" w:lineRule="exact"/>
        <w:ind w:firstLine="240" w:firstLineChars="100"/>
        <w:rPr>
          <w:rFonts w:cs="仿宋"/>
          <w:bCs/>
          <w:color w:val="000000" w:themeColor="text1"/>
          <w:sz w:val="24"/>
          <w:highlight w:val="none"/>
          <w14:textFill>
            <w14:solidFill>
              <w14:schemeClr w14:val="tx1"/>
            </w14:solidFill>
          </w14:textFill>
        </w:rPr>
      </w:pPr>
      <w:r>
        <w:rPr>
          <w:rFonts w:hint="eastAsia" w:cs="仿宋"/>
          <w:bCs/>
          <w:color w:val="000000" w:themeColor="text1"/>
          <w:sz w:val="24"/>
          <w:highlight w:val="none"/>
          <w14:textFill>
            <w14:solidFill>
              <w14:schemeClr w14:val="tx1"/>
            </w14:solidFill>
          </w14:textFill>
        </w:rPr>
        <w:t>个体工商户须提供有效营业执照复印件及经营者居民身份证复印件（原件备查）；</w:t>
      </w:r>
    </w:p>
    <w:p w14:paraId="38FE448E">
      <w:pPr>
        <w:numPr>
          <w:ilvl w:val="0"/>
          <w:numId w:val="4"/>
        </w:numPr>
        <w:spacing w:line="400" w:lineRule="exact"/>
        <w:ind w:firstLine="240" w:firstLineChars="100"/>
        <w:rPr>
          <w:rFonts w:cs="仿宋"/>
          <w:bCs/>
          <w:color w:val="000000" w:themeColor="text1"/>
          <w:sz w:val="24"/>
          <w:highlight w:val="none"/>
          <w14:textFill>
            <w14:solidFill>
              <w14:schemeClr w14:val="tx1"/>
            </w14:solidFill>
          </w14:textFill>
        </w:rPr>
      </w:pPr>
      <w:r>
        <w:rPr>
          <w:rFonts w:hint="eastAsia" w:cs="仿宋"/>
          <w:bCs/>
          <w:color w:val="000000" w:themeColor="text1"/>
          <w:sz w:val="24"/>
          <w:highlight w:val="none"/>
          <w14:textFill>
            <w14:solidFill>
              <w14:schemeClr w14:val="tx1"/>
            </w14:solidFill>
          </w14:textFill>
        </w:rPr>
        <w:t>完全民事行为能力的自然人须提供居民身份证复印件（原件备查）；</w:t>
      </w:r>
    </w:p>
    <w:p w14:paraId="4F956FAB">
      <w:pPr>
        <w:spacing w:line="400" w:lineRule="exact"/>
        <w:ind w:firstLine="240" w:firstLineChars="100"/>
        <w:rPr>
          <w:rFonts w:cs="仿宋"/>
          <w:bCs/>
          <w:color w:val="000000" w:themeColor="text1"/>
          <w:sz w:val="24"/>
          <w:highlight w:val="none"/>
          <w14:textFill>
            <w14:solidFill>
              <w14:schemeClr w14:val="tx1"/>
            </w14:solidFill>
          </w14:textFill>
        </w:rPr>
      </w:pPr>
      <w:r>
        <w:rPr>
          <w:rFonts w:hint="eastAsia" w:cs="仿宋"/>
          <w:bCs/>
          <w:color w:val="000000" w:themeColor="text1"/>
          <w:sz w:val="24"/>
          <w:highlight w:val="none"/>
          <w14:textFill>
            <w14:solidFill>
              <w14:schemeClr w14:val="tx1"/>
            </w14:solidFill>
          </w14:textFill>
        </w:rPr>
        <w:t xml:space="preserve">（五）项目业主单位要求提交的其他资料：。                   </w:t>
      </w:r>
    </w:p>
    <w:p w14:paraId="225AF76B">
      <w:pPr>
        <w:spacing w:line="400" w:lineRule="exact"/>
        <w:rPr>
          <w:rFonts w:cs="仿宋"/>
          <w:b/>
          <w:color w:val="000000" w:themeColor="text1"/>
          <w:sz w:val="24"/>
          <w:highlight w:val="none"/>
          <w14:textFill>
            <w14:solidFill>
              <w14:schemeClr w14:val="tx1"/>
            </w14:solidFill>
          </w14:textFill>
        </w:rPr>
      </w:pPr>
      <w:r>
        <w:rPr>
          <w:rFonts w:hint="eastAsia" w:cs="仿宋"/>
          <w:b/>
          <w:color w:val="000000" w:themeColor="text1"/>
          <w:sz w:val="24"/>
          <w:highlight w:val="none"/>
          <w14:textFill>
            <w14:solidFill>
              <w14:schemeClr w14:val="tx1"/>
            </w14:solidFill>
          </w14:textFill>
        </w:rPr>
        <w:t>五、交易文件质疑：</w:t>
      </w:r>
    </w:p>
    <w:p w14:paraId="7B186CB8">
      <w:pPr>
        <w:spacing w:line="400" w:lineRule="exact"/>
        <w:ind w:firstLine="480" w:firstLineChars="200"/>
        <w:rPr>
          <w:rFonts w:cs="仿宋"/>
          <w:b/>
          <w:color w:val="000000" w:themeColor="text1"/>
          <w:sz w:val="24"/>
          <w:highlight w:val="none"/>
          <w14:textFill>
            <w14:solidFill>
              <w14:schemeClr w14:val="tx1"/>
            </w14:solidFill>
          </w14:textFill>
        </w:rPr>
      </w:pPr>
      <w:r>
        <w:rPr>
          <w:rFonts w:hint="eastAsia" w:cs="仿宋"/>
          <w:bCs/>
          <w:color w:val="000000" w:themeColor="text1"/>
          <w:sz w:val="24"/>
          <w:highlight w:val="none"/>
          <w14:textFill>
            <w14:solidFill>
              <w14:schemeClr w14:val="tx1"/>
            </w14:solidFill>
          </w14:textFill>
        </w:rPr>
        <w:t>竞投人认为交易文件的内容损害其权益的，可以在公告期内以书面形式向区农业农村局、街道办事处或纪检监察部门提出质疑。竞投人逾期质疑，或以电话、传真、电邮等其他形式提交的质疑均属于无效质疑。</w:t>
      </w:r>
    </w:p>
    <w:p w14:paraId="5FDE5610">
      <w:pPr>
        <w:spacing w:line="400" w:lineRule="exact"/>
        <w:rPr>
          <w:rFonts w:cs="仿宋"/>
          <w:b/>
          <w:color w:val="000000" w:themeColor="text1"/>
          <w:sz w:val="24"/>
          <w:highlight w:val="none"/>
          <w14:textFill>
            <w14:solidFill>
              <w14:schemeClr w14:val="tx1"/>
            </w14:solidFill>
          </w14:textFill>
        </w:rPr>
      </w:pPr>
      <w:r>
        <w:rPr>
          <w:rFonts w:hint="eastAsia" w:cs="仿宋"/>
          <w:b/>
          <w:color w:val="000000" w:themeColor="text1"/>
          <w:sz w:val="24"/>
          <w:highlight w:val="none"/>
          <w14:textFill>
            <w14:solidFill>
              <w14:schemeClr w14:val="tx1"/>
            </w14:solidFill>
          </w14:textFill>
        </w:rPr>
        <w:t>六、注意事项：</w:t>
      </w:r>
    </w:p>
    <w:p w14:paraId="76BA01A4">
      <w:pPr>
        <w:spacing w:line="400" w:lineRule="exact"/>
        <w:ind w:firstLine="240" w:firstLineChars="100"/>
        <w:rPr>
          <w:rFonts w:cs="仿宋"/>
          <w:color w:val="000000" w:themeColor="text1"/>
          <w:sz w:val="24"/>
          <w:highlight w:val="none"/>
          <w14:textFill>
            <w14:solidFill>
              <w14:schemeClr w14:val="tx1"/>
            </w14:solidFill>
          </w14:textFill>
        </w:rPr>
      </w:pPr>
      <w:r>
        <w:rPr>
          <w:rFonts w:hint="eastAsia" w:cs="仿宋"/>
          <w:color w:val="000000" w:themeColor="text1"/>
          <w:sz w:val="24"/>
          <w:highlight w:val="none"/>
          <w14:textFill>
            <w14:solidFill>
              <w14:schemeClr w14:val="tx1"/>
            </w14:solidFill>
          </w14:textFill>
        </w:rPr>
        <w:t>（一）本次交易公告等相关信息在广州市天河区农村集体资产管理平台、天河区信息网等信息平台上公布，并视为有效送达，不再另行通知。</w:t>
      </w:r>
    </w:p>
    <w:p w14:paraId="7379833D">
      <w:pPr>
        <w:spacing w:line="400" w:lineRule="exact"/>
        <w:ind w:right="26" w:firstLine="240" w:firstLineChars="100"/>
        <w:rPr>
          <w:rFonts w:cs="仿宋"/>
          <w:color w:val="000000" w:themeColor="text1"/>
          <w:sz w:val="24"/>
          <w:highlight w:val="none"/>
          <w:u w:val="single"/>
          <w14:textFill>
            <w14:solidFill>
              <w14:schemeClr w14:val="tx1"/>
            </w14:solidFill>
          </w14:textFill>
        </w:rPr>
      </w:pPr>
      <w:r>
        <w:rPr>
          <w:rFonts w:hint="eastAsia" w:cs="仿宋"/>
          <w:color w:val="000000" w:themeColor="text1"/>
          <w:sz w:val="24"/>
          <w:highlight w:val="none"/>
          <w14:textFill>
            <w14:solidFill>
              <w14:schemeClr w14:val="tx1"/>
            </w14:solidFill>
          </w14:textFill>
        </w:rPr>
        <w:t>（二）本次交易不举行集中答疑会，如有关于交易流程的疑问请以书面、传真或电邮形式至</w:t>
      </w:r>
      <w:r>
        <w:rPr>
          <w:rFonts w:hint="eastAsia" w:cs="仿宋"/>
          <w:bCs/>
          <w:color w:val="000000" w:themeColor="text1"/>
          <w:sz w:val="24"/>
          <w:highlight w:val="none"/>
          <w14:textFill>
            <w14:solidFill>
              <w14:schemeClr w14:val="tx1"/>
            </w14:solidFill>
          </w14:textFill>
        </w:rPr>
        <w:t>广州市天河区农村集体资产交易中心</w:t>
      </w:r>
      <w:r>
        <w:rPr>
          <w:rFonts w:hint="eastAsia" w:cs="仿宋"/>
          <w:color w:val="000000" w:themeColor="text1"/>
          <w:sz w:val="24"/>
          <w:highlight w:val="none"/>
          <w14:textFill>
            <w14:solidFill>
              <w14:schemeClr w14:val="tx1"/>
            </w14:solidFill>
          </w14:textFill>
        </w:rPr>
        <w:t>释疑。</w:t>
      </w:r>
    </w:p>
    <w:p w14:paraId="76EDC9BB">
      <w:pPr>
        <w:spacing w:line="400" w:lineRule="exact"/>
        <w:ind w:firstLine="240" w:firstLineChars="100"/>
        <w:rPr>
          <w:rFonts w:cs="仿宋"/>
          <w:color w:val="000000" w:themeColor="text1"/>
          <w:sz w:val="24"/>
          <w:highlight w:val="none"/>
          <w14:textFill>
            <w14:solidFill>
              <w14:schemeClr w14:val="tx1"/>
            </w14:solidFill>
          </w14:textFill>
        </w:rPr>
      </w:pPr>
      <w:r>
        <w:rPr>
          <w:rFonts w:hint="eastAsia" w:cs="仿宋"/>
          <w:color w:val="000000" w:themeColor="text1"/>
          <w:sz w:val="24"/>
          <w:highlight w:val="none"/>
          <w14:textFill>
            <w14:solidFill>
              <w14:schemeClr w14:val="tx1"/>
            </w14:solidFill>
          </w14:textFill>
        </w:rPr>
        <w:t>（三）本次交易不组织实地勘察，项目标的以实物为准，本交易文件提供的本项目的说明及资料仅供竞投人参考，不构成对项目的任何担保，竞投意向人在报名前须认真研究、实地查看，并向项目业主单位了解项目的实际情况，独立做出竞投判断，一经报名，视为竞投人已完全了解项目的全部内容，并认可项目标的的现状，同时愿承担参加竞投所产生的一切风险及责任，交易双方若产生任何纠纷及损失，广州市天河区农村集体资产交易中心不承担任何责任。</w:t>
      </w:r>
    </w:p>
    <w:p w14:paraId="6CFE26F5">
      <w:pPr>
        <w:spacing w:line="400" w:lineRule="exact"/>
        <w:ind w:firstLine="240" w:firstLineChars="100"/>
        <w:rPr>
          <w:rFonts w:cs="仿宋"/>
          <w:color w:val="000000" w:themeColor="text1"/>
          <w:sz w:val="24"/>
          <w:highlight w:val="none"/>
          <w14:textFill>
            <w14:solidFill>
              <w14:schemeClr w14:val="tx1"/>
            </w14:solidFill>
          </w14:textFill>
        </w:rPr>
      </w:pPr>
      <w:r>
        <w:rPr>
          <w:rFonts w:hint="eastAsia" w:cs="仿宋"/>
          <w:color w:val="000000" w:themeColor="text1"/>
          <w:sz w:val="24"/>
          <w:highlight w:val="none"/>
          <w14:textFill>
            <w14:solidFill>
              <w14:schemeClr w14:val="tx1"/>
            </w14:solidFill>
          </w14:textFill>
        </w:rPr>
        <w:t>（四）广州市天河区农村集体资产交易中心不对交易的农村集体资产的质量瑕疵、权属合法性瑕疵及合同违约等风险承担法律责任。</w:t>
      </w:r>
    </w:p>
    <w:p w14:paraId="4AEB2D1A">
      <w:pPr>
        <w:spacing w:line="400" w:lineRule="exact"/>
        <w:ind w:firstLine="240" w:firstLineChars="100"/>
        <w:rPr>
          <w:rFonts w:cs="仿宋"/>
          <w:b/>
          <w:color w:val="000000" w:themeColor="text1"/>
          <w:sz w:val="24"/>
          <w:highlight w:val="none"/>
          <w14:textFill>
            <w14:solidFill>
              <w14:schemeClr w14:val="tx1"/>
            </w14:solidFill>
          </w14:textFill>
        </w:rPr>
      </w:pPr>
      <w:r>
        <w:rPr>
          <w:rFonts w:hint="eastAsia" w:cs="仿宋"/>
          <w:color w:val="000000" w:themeColor="text1"/>
          <w:sz w:val="24"/>
          <w:highlight w:val="none"/>
          <w14:textFill>
            <w14:solidFill>
              <w14:schemeClr w14:val="tx1"/>
            </w14:solidFill>
          </w14:textFill>
        </w:rPr>
        <w:t>（五）本次交易只负责决定受让人或合作伙伴，项目交付、产权和股权交割按国家相关法规办理，不属本次交易内容，广州市天河区农村集体资产交易中心不承担任何责任。</w:t>
      </w:r>
    </w:p>
    <w:p w14:paraId="60EB9E9B">
      <w:pPr>
        <w:spacing w:line="400" w:lineRule="exact"/>
        <w:jc w:val="left"/>
        <w:rPr>
          <w:rFonts w:cs="仿宋"/>
          <w:b/>
          <w:color w:val="000000" w:themeColor="text1"/>
          <w:sz w:val="24"/>
          <w:highlight w:val="none"/>
          <w14:textFill>
            <w14:solidFill>
              <w14:schemeClr w14:val="tx1"/>
            </w14:solidFill>
          </w14:textFill>
        </w:rPr>
      </w:pPr>
      <w:r>
        <w:rPr>
          <w:rFonts w:hint="eastAsia" w:cs="仿宋"/>
          <w:b/>
          <w:color w:val="000000" w:themeColor="text1"/>
          <w:sz w:val="24"/>
          <w:highlight w:val="none"/>
          <w14:textFill>
            <w14:solidFill>
              <w14:schemeClr w14:val="tx1"/>
            </w14:solidFill>
          </w14:textFill>
        </w:rPr>
        <w:t>七、联系方式：</w:t>
      </w:r>
    </w:p>
    <w:p w14:paraId="7D150EF3">
      <w:pPr>
        <w:spacing w:line="400" w:lineRule="exact"/>
        <w:ind w:firstLine="240" w:firstLineChars="100"/>
        <w:rPr>
          <w:rFonts w:cs="仿宋"/>
          <w:color w:val="000000" w:themeColor="text1"/>
          <w:sz w:val="24"/>
          <w:highlight w:val="none"/>
          <w14:textFill>
            <w14:solidFill>
              <w14:schemeClr w14:val="tx1"/>
            </w14:solidFill>
          </w14:textFill>
        </w:rPr>
      </w:pPr>
      <w:r>
        <w:rPr>
          <w:rFonts w:hint="eastAsia" w:cs="仿宋"/>
          <w:color w:val="000000" w:themeColor="text1"/>
          <w:sz w:val="24"/>
          <w:highlight w:val="none"/>
          <w14:textFill>
            <w14:solidFill>
              <w14:schemeClr w14:val="tx1"/>
            </w14:solidFill>
          </w14:textFill>
        </w:rPr>
        <w:t>（一）编制单位名称：</w:t>
      </w:r>
      <w:r>
        <w:rPr>
          <w:rFonts w:cs="仿宋"/>
          <w:color w:val="000000" w:themeColor="text1"/>
          <w:sz w:val="24"/>
          <w:highlight w:val="none"/>
          <w:u w:val="single"/>
          <w14:textFill>
            <w14:solidFill>
              <w14:schemeClr w14:val="tx1"/>
            </w14:solidFill>
          </w14:textFill>
        </w:rPr>
        <w:t>广州市天河区吉山经济发展公司</w:t>
      </w:r>
    </w:p>
    <w:p w14:paraId="4F90C694">
      <w:pPr>
        <w:spacing w:line="400" w:lineRule="exact"/>
        <w:ind w:firstLine="960" w:firstLineChars="400"/>
        <w:rPr>
          <w:rFonts w:cs="仿宋"/>
          <w:color w:val="000000" w:themeColor="text1"/>
          <w:sz w:val="24"/>
          <w:highlight w:val="none"/>
          <w:u w:val="single"/>
          <w14:textFill>
            <w14:solidFill>
              <w14:schemeClr w14:val="tx1"/>
            </w14:solidFill>
          </w14:textFill>
        </w:rPr>
      </w:pPr>
      <w:r>
        <w:rPr>
          <w:rFonts w:hint="eastAsia" w:cs="仿宋"/>
          <w:color w:val="000000" w:themeColor="text1"/>
          <w:sz w:val="24"/>
          <w:highlight w:val="none"/>
          <w14:textFill>
            <w14:solidFill>
              <w14:schemeClr w14:val="tx1"/>
            </w14:solidFill>
          </w14:textFill>
        </w:rPr>
        <w:t>编制单位地址：</w:t>
      </w:r>
      <w:r>
        <w:rPr>
          <w:rFonts w:cs="仿宋"/>
          <w:color w:val="000000" w:themeColor="text1"/>
          <w:sz w:val="24"/>
          <w:highlight w:val="none"/>
          <w:u w:val="single"/>
          <w14:textFill>
            <w14:solidFill>
              <w14:schemeClr w14:val="tx1"/>
            </w14:solidFill>
          </w14:textFill>
        </w:rPr>
        <w:t>吉山村东新街1号</w:t>
      </w:r>
    </w:p>
    <w:p w14:paraId="79396E7E">
      <w:pPr>
        <w:tabs>
          <w:tab w:val="left" w:pos="9356"/>
        </w:tabs>
        <w:spacing w:line="400" w:lineRule="exact"/>
        <w:ind w:firstLine="960" w:firstLineChars="400"/>
        <w:rPr>
          <w:rFonts w:cs="仿宋"/>
          <w:color w:val="000000" w:themeColor="text1"/>
          <w:sz w:val="24"/>
          <w:highlight w:val="none"/>
          <w:u w:val="single"/>
          <w14:textFill>
            <w14:solidFill>
              <w14:schemeClr w14:val="tx1"/>
            </w14:solidFill>
          </w14:textFill>
        </w:rPr>
      </w:pPr>
      <w:r>
        <w:rPr>
          <w:rFonts w:hint="eastAsia" w:cs="仿宋"/>
          <w:color w:val="000000" w:themeColor="text1"/>
          <w:sz w:val="24"/>
          <w:highlight w:val="none"/>
          <w14:textFill>
            <w14:solidFill>
              <w14:schemeClr w14:val="tx1"/>
            </w14:solidFill>
          </w14:textFill>
        </w:rPr>
        <w:t>编制单位联系人：</w:t>
      </w:r>
      <w:r>
        <w:rPr>
          <w:rFonts w:cs="仿宋"/>
          <w:color w:val="000000" w:themeColor="text1"/>
          <w:sz w:val="24"/>
          <w:highlight w:val="none"/>
          <w:u w:val="single"/>
          <w14:textFill>
            <w14:solidFill>
              <w14:schemeClr w14:val="tx1"/>
            </w14:solidFill>
          </w14:textFill>
        </w:rPr>
        <w:t>梁柱深</w:t>
      </w:r>
    </w:p>
    <w:p w14:paraId="6E2CE1F2">
      <w:pPr>
        <w:spacing w:line="400" w:lineRule="exact"/>
        <w:ind w:firstLine="960" w:firstLineChars="400"/>
        <w:rPr>
          <w:rFonts w:cs="仿宋"/>
          <w:color w:val="000000" w:themeColor="text1"/>
          <w:sz w:val="24"/>
          <w:highlight w:val="none"/>
          <w:u w:val="single"/>
          <w14:textFill>
            <w14:solidFill>
              <w14:schemeClr w14:val="tx1"/>
            </w14:solidFill>
          </w14:textFill>
        </w:rPr>
      </w:pPr>
      <w:r>
        <w:rPr>
          <w:rFonts w:hint="eastAsia" w:cs="仿宋"/>
          <w:color w:val="000000" w:themeColor="text1"/>
          <w:sz w:val="24"/>
          <w:highlight w:val="none"/>
          <w14:textFill>
            <w14:solidFill>
              <w14:schemeClr w14:val="tx1"/>
            </w14:solidFill>
          </w14:textFill>
        </w:rPr>
        <w:t>编制单位联系电话：</w:t>
      </w:r>
    </w:p>
    <w:p w14:paraId="5A0333C3">
      <w:pPr>
        <w:spacing w:line="400" w:lineRule="exact"/>
        <w:ind w:firstLine="240" w:firstLineChars="100"/>
        <w:rPr>
          <w:rFonts w:cs="仿宋"/>
          <w:color w:val="000000" w:themeColor="text1"/>
          <w:sz w:val="24"/>
          <w:highlight w:val="none"/>
          <w14:textFill>
            <w14:solidFill>
              <w14:schemeClr w14:val="tx1"/>
            </w14:solidFill>
          </w14:textFill>
        </w:rPr>
      </w:pPr>
      <w:r>
        <w:rPr>
          <w:rFonts w:hint="eastAsia" w:cs="仿宋"/>
          <w:color w:val="000000" w:themeColor="text1"/>
          <w:sz w:val="24"/>
          <w:highlight w:val="none"/>
          <w14:textFill>
            <w14:solidFill>
              <w14:schemeClr w14:val="tx1"/>
            </w14:solidFill>
          </w14:textFill>
        </w:rPr>
        <w:t>（二）交易服务机构名称：</w:t>
      </w:r>
      <w:r>
        <w:rPr>
          <w:rFonts w:hint="eastAsia" w:cs="仿宋"/>
          <w:color w:val="000000" w:themeColor="text1"/>
          <w:sz w:val="24"/>
          <w:highlight w:val="none"/>
          <w:u w:val="single"/>
          <w14:textFill>
            <w14:solidFill>
              <w14:schemeClr w14:val="tx1"/>
            </w14:solidFill>
          </w14:textFill>
        </w:rPr>
        <w:t>广州市天河区农村集体资产交易中心</w:t>
      </w:r>
    </w:p>
    <w:p w14:paraId="59559836">
      <w:pPr>
        <w:spacing w:line="400" w:lineRule="exact"/>
        <w:ind w:firstLine="960" w:firstLineChars="400"/>
        <w:rPr>
          <w:rFonts w:cs="仿宋"/>
          <w:color w:val="000000" w:themeColor="text1"/>
          <w:sz w:val="24"/>
          <w:highlight w:val="none"/>
          <w14:textFill>
            <w14:solidFill>
              <w14:schemeClr w14:val="tx1"/>
            </w14:solidFill>
          </w14:textFill>
        </w:rPr>
      </w:pPr>
      <w:r>
        <w:rPr>
          <w:rFonts w:hint="eastAsia" w:cs="仿宋"/>
          <w:color w:val="000000" w:themeColor="text1"/>
          <w:sz w:val="24"/>
          <w:highlight w:val="none"/>
          <w14:textFill>
            <w14:solidFill>
              <w14:schemeClr w14:val="tx1"/>
            </w14:solidFill>
          </w14:textFill>
        </w:rPr>
        <w:t>交易服务机构地址：</w:t>
      </w:r>
      <w:r>
        <w:rPr>
          <w:rFonts w:hint="eastAsia" w:cs="仿宋"/>
          <w:color w:val="000000" w:themeColor="text1"/>
          <w:sz w:val="24"/>
          <w:highlight w:val="none"/>
          <w:u w:val="single"/>
          <w14:textFill>
            <w14:solidFill>
              <w14:schemeClr w14:val="tx1"/>
            </w14:solidFill>
          </w14:textFill>
        </w:rPr>
        <w:t>天河区政务服务中心6楼（天河区软件路13号）</w:t>
      </w:r>
    </w:p>
    <w:p w14:paraId="31F5047E">
      <w:pPr>
        <w:spacing w:line="400" w:lineRule="exact"/>
        <w:ind w:firstLine="960" w:firstLineChars="400"/>
        <w:rPr>
          <w:rFonts w:cs="仿宋"/>
          <w:color w:val="000000" w:themeColor="text1"/>
          <w:sz w:val="24"/>
          <w:highlight w:val="none"/>
          <w14:textFill>
            <w14:solidFill>
              <w14:schemeClr w14:val="tx1"/>
            </w14:solidFill>
          </w14:textFill>
        </w:rPr>
      </w:pPr>
      <w:r>
        <w:rPr>
          <w:rFonts w:hint="eastAsia" w:cs="仿宋"/>
          <w:color w:val="000000" w:themeColor="text1"/>
          <w:sz w:val="24"/>
          <w:highlight w:val="none"/>
          <w14:textFill>
            <w14:solidFill>
              <w14:schemeClr w14:val="tx1"/>
            </w14:solidFill>
          </w14:textFill>
        </w:rPr>
        <w:t>交易服务机构联系部门：</w:t>
      </w:r>
      <w:r>
        <w:rPr>
          <w:rFonts w:hint="eastAsia" w:cs="仿宋"/>
          <w:color w:val="000000" w:themeColor="text1"/>
          <w:sz w:val="24"/>
          <w:highlight w:val="none"/>
          <w:u w:val="single"/>
          <w14:textFill>
            <w14:solidFill>
              <w14:schemeClr w14:val="tx1"/>
            </w14:solidFill>
          </w14:textFill>
        </w:rPr>
        <w:t xml:space="preserve">    交易部    </w:t>
      </w:r>
    </w:p>
    <w:p w14:paraId="6CE402FA">
      <w:pPr>
        <w:spacing w:line="400" w:lineRule="exact"/>
        <w:ind w:firstLine="960" w:firstLineChars="400"/>
        <w:rPr>
          <w:rFonts w:cs="仿宋"/>
          <w:color w:val="000000" w:themeColor="text1"/>
          <w:sz w:val="24"/>
          <w:highlight w:val="none"/>
          <w:u w:val="single"/>
          <w14:textFill>
            <w14:solidFill>
              <w14:schemeClr w14:val="tx1"/>
            </w14:solidFill>
          </w14:textFill>
        </w:rPr>
      </w:pPr>
      <w:r>
        <w:rPr>
          <w:rFonts w:hint="eastAsia" w:cs="仿宋"/>
          <w:color w:val="000000" w:themeColor="text1"/>
          <w:sz w:val="24"/>
          <w:highlight w:val="none"/>
          <w14:textFill>
            <w14:solidFill>
              <w14:schemeClr w14:val="tx1"/>
            </w14:solidFill>
          </w14:textFill>
        </w:rPr>
        <w:t>交易服务机构联系电话：</w:t>
      </w:r>
      <w:r>
        <w:rPr>
          <w:rFonts w:hint="eastAsia" w:cs="仿宋"/>
          <w:color w:val="000000" w:themeColor="text1"/>
          <w:sz w:val="24"/>
          <w:highlight w:val="none"/>
          <w:u w:val="single"/>
          <w14:textFill>
            <w14:solidFill>
              <w14:schemeClr w14:val="tx1"/>
            </w14:solidFill>
          </w14:textFill>
        </w:rPr>
        <w:t xml:space="preserve"> 020-37690255 </w:t>
      </w:r>
    </w:p>
    <w:p w14:paraId="368C07AF">
      <w:pPr>
        <w:spacing w:line="400" w:lineRule="exact"/>
        <w:ind w:firstLine="960" w:firstLineChars="400"/>
        <w:rPr>
          <w:rFonts w:cs="仿宋"/>
          <w:color w:val="000000" w:themeColor="text1"/>
          <w:sz w:val="24"/>
          <w:highlight w:val="none"/>
          <w:u w:val="single"/>
          <w14:textFill>
            <w14:solidFill>
              <w14:schemeClr w14:val="tx1"/>
            </w14:solidFill>
          </w14:textFill>
        </w:rPr>
      </w:pPr>
    </w:p>
    <w:p w14:paraId="028A1036">
      <w:pPr>
        <w:spacing w:line="400" w:lineRule="exact"/>
        <w:ind w:right="420" w:rightChars="200" w:firstLine="240" w:firstLineChars="100"/>
        <w:jc w:val="right"/>
        <w:rPr>
          <w:rFonts w:cs="仿宋"/>
          <w:color w:val="000000" w:themeColor="text1"/>
          <w:sz w:val="24"/>
          <w:highlight w:val="none"/>
          <w14:textFill>
            <w14:solidFill>
              <w14:schemeClr w14:val="tx1"/>
            </w14:solidFill>
          </w14:textFill>
        </w:rPr>
      </w:pPr>
    </w:p>
    <w:p w14:paraId="1F685E72">
      <w:pPr>
        <w:spacing w:line="400" w:lineRule="exact"/>
        <w:ind w:right="420" w:rightChars="200" w:firstLine="240" w:firstLineChars="100"/>
        <w:jc w:val="right"/>
        <w:rPr>
          <w:rFonts w:cs="仿宋"/>
          <w:color w:val="000000" w:themeColor="text1"/>
          <w:sz w:val="24"/>
          <w:highlight w:val="none"/>
          <w14:textFill>
            <w14:solidFill>
              <w14:schemeClr w14:val="tx1"/>
            </w14:solidFill>
          </w14:textFill>
        </w:rPr>
      </w:pPr>
    </w:p>
    <w:p w14:paraId="4A1911DF">
      <w:pPr>
        <w:spacing w:line="400" w:lineRule="exact"/>
        <w:ind w:right="420" w:rightChars="200" w:firstLine="240" w:firstLineChars="100"/>
        <w:jc w:val="right"/>
        <w:rPr>
          <w:rFonts w:cs="仿宋"/>
          <w:color w:val="000000" w:themeColor="text1"/>
          <w:sz w:val="24"/>
          <w:highlight w:val="none"/>
          <w14:textFill>
            <w14:solidFill>
              <w14:schemeClr w14:val="tx1"/>
            </w14:solidFill>
          </w14:textFill>
        </w:rPr>
      </w:pPr>
      <w:r>
        <w:rPr>
          <w:rFonts w:hint="eastAsia" w:cs="仿宋"/>
          <w:color w:val="000000" w:themeColor="text1"/>
          <w:sz w:val="24"/>
          <w:highlight w:val="none"/>
          <w14:textFill>
            <w14:solidFill>
              <w14:schemeClr w14:val="tx1"/>
            </w14:solidFill>
          </w14:textFill>
        </w:rPr>
        <w:t>交易服务机构：</w:t>
      </w:r>
      <w:r>
        <w:rPr>
          <w:rFonts w:hint="eastAsia" w:cs="仿宋"/>
          <w:color w:val="000000" w:themeColor="text1"/>
          <w:sz w:val="24"/>
          <w:highlight w:val="none"/>
          <w:u w:val="single"/>
          <w14:textFill>
            <w14:solidFill>
              <w14:schemeClr w14:val="tx1"/>
            </w14:solidFill>
          </w14:textFill>
        </w:rPr>
        <w:t>广州市天河区农村集体资产交易中心</w:t>
      </w:r>
      <w:bookmarkStart w:id="0" w:name="_Toc391912314"/>
      <w:bookmarkStart w:id="1" w:name="_Toc391912291"/>
      <w:bookmarkStart w:id="2" w:name="_Toc263670110"/>
    </w:p>
    <w:p w14:paraId="610932D9">
      <w:pPr>
        <w:spacing w:line="400" w:lineRule="exact"/>
        <w:jc w:val="center"/>
        <w:outlineLvl w:val="0"/>
        <w:rPr>
          <w:rFonts w:ascii="宋体" w:hAnsi="宋体" w:eastAsia="宋体" w:cs="宋体"/>
          <w:b/>
          <w:bCs/>
          <w:color w:val="000000" w:themeColor="text1"/>
          <w:sz w:val="32"/>
          <w:szCs w:val="32"/>
          <w:highlight w:val="none"/>
          <w14:textFill>
            <w14:solidFill>
              <w14:schemeClr w14:val="tx1"/>
            </w14:solidFill>
          </w14:textFill>
        </w:rPr>
      </w:pPr>
    </w:p>
    <w:p w14:paraId="054D4711">
      <w:pPr>
        <w:spacing w:line="400" w:lineRule="exact"/>
        <w:jc w:val="center"/>
        <w:outlineLvl w:val="0"/>
        <w:rPr>
          <w:rFonts w:ascii="宋体" w:hAnsi="宋体" w:eastAsia="宋体" w:cs="宋体"/>
          <w:b/>
          <w:bCs/>
          <w:color w:val="000000" w:themeColor="text1"/>
          <w:sz w:val="32"/>
          <w:szCs w:val="32"/>
          <w:highlight w:val="none"/>
          <w14:textFill>
            <w14:solidFill>
              <w14:schemeClr w14:val="tx1"/>
            </w14:solidFill>
          </w14:textFill>
        </w:rPr>
      </w:pPr>
    </w:p>
    <w:p w14:paraId="5C5ACD76">
      <w:pPr>
        <w:spacing w:line="400" w:lineRule="exact"/>
        <w:jc w:val="center"/>
        <w:outlineLvl w:val="0"/>
        <w:rPr>
          <w:rFonts w:ascii="宋体" w:hAnsi="宋体" w:eastAsia="宋体" w:cs="宋体"/>
          <w:b/>
          <w:bCs/>
          <w:color w:val="000000" w:themeColor="text1"/>
          <w:sz w:val="32"/>
          <w:szCs w:val="32"/>
          <w:highlight w:val="none"/>
          <w14:textFill>
            <w14:solidFill>
              <w14:schemeClr w14:val="tx1"/>
            </w14:solidFill>
          </w14:textFill>
        </w:rPr>
      </w:pPr>
    </w:p>
    <w:p w14:paraId="2CDA61A0">
      <w:pPr>
        <w:spacing w:line="400" w:lineRule="exact"/>
        <w:jc w:val="center"/>
        <w:outlineLvl w:val="0"/>
        <w:rPr>
          <w:rFonts w:ascii="宋体" w:hAnsi="宋体" w:eastAsia="宋体" w:cs="宋体"/>
          <w:b/>
          <w:bCs/>
          <w:color w:val="000000" w:themeColor="text1"/>
          <w:sz w:val="32"/>
          <w:szCs w:val="32"/>
          <w:highlight w:val="none"/>
          <w14:textFill>
            <w14:solidFill>
              <w14:schemeClr w14:val="tx1"/>
            </w14:solidFill>
          </w14:textFill>
        </w:rPr>
      </w:pPr>
    </w:p>
    <w:p w14:paraId="0C5C26D3">
      <w:pPr>
        <w:spacing w:line="400" w:lineRule="exact"/>
        <w:jc w:val="center"/>
        <w:outlineLvl w:val="0"/>
        <w:rPr>
          <w:rFonts w:ascii="宋体" w:hAnsi="宋体" w:eastAsia="宋体" w:cs="宋体"/>
          <w:b/>
          <w:bCs/>
          <w:color w:val="000000" w:themeColor="text1"/>
          <w:sz w:val="32"/>
          <w:szCs w:val="32"/>
          <w:highlight w:val="none"/>
          <w14:textFill>
            <w14:solidFill>
              <w14:schemeClr w14:val="tx1"/>
            </w14:solidFill>
          </w14:textFill>
        </w:rPr>
      </w:pPr>
    </w:p>
    <w:p w14:paraId="1A8C9805">
      <w:pPr>
        <w:spacing w:line="400" w:lineRule="exact"/>
        <w:jc w:val="center"/>
        <w:outlineLvl w:val="0"/>
        <w:rPr>
          <w:rFonts w:ascii="宋体" w:hAnsi="宋体" w:eastAsia="宋体" w:cs="宋体"/>
          <w:b/>
          <w:bCs/>
          <w:color w:val="000000" w:themeColor="text1"/>
          <w:sz w:val="32"/>
          <w:szCs w:val="32"/>
          <w:highlight w:val="none"/>
          <w14:textFill>
            <w14:solidFill>
              <w14:schemeClr w14:val="tx1"/>
            </w14:solidFill>
          </w14:textFill>
        </w:rPr>
      </w:pPr>
    </w:p>
    <w:p w14:paraId="2ECBC1F4">
      <w:pPr>
        <w:spacing w:line="400" w:lineRule="exact"/>
        <w:jc w:val="center"/>
        <w:outlineLvl w:val="0"/>
        <w:rPr>
          <w:rFonts w:ascii="宋体" w:hAnsi="宋体" w:eastAsia="宋体" w:cs="宋体"/>
          <w:b/>
          <w:bCs/>
          <w:color w:val="000000" w:themeColor="text1"/>
          <w:sz w:val="32"/>
          <w:szCs w:val="32"/>
          <w:highlight w:val="none"/>
          <w14:textFill>
            <w14:solidFill>
              <w14:schemeClr w14:val="tx1"/>
            </w14:solidFill>
          </w14:textFill>
        </w:rPr>
      </w:pPr>
    </w:p>
    <w:p w14:paraId="5BFF3919">
      <w:pPr>
        <w:spacing w:line="400" w:lineRule="exact"/>
        <w:jc w:val="center"/>
        <w:outlineLvl w:val="0"/>
        <w:rPr>
          <w:rFonts w:ascii="宋体" w:hAnsi="宋体" w:eastAsia="宋体" w:cs="宋体"/>
          <w:b/>
          <w:bCs/>
          <w:color w:val="000000" w:themeColor="text1"/>
          <w:sz w:val="32"/>
          <w:szCs w:val="32"/>
          <w:highlight w:val="none"/>
          <w14:textFill>
            <w14:solidFill>
              <w14:schemeClr w14:val="tx1"/>
            </w14:solidFill>
          </w14:textFill>
        </w:rPr>
      </w:pPr>
    </w:p>
    <w:p w14:paraId="444598D0">
      <w:pPr>
        <w:spacing w:line="400" w:lineRule="exact"/>
        <w:jc w:val="center"/>
        <w:outlineLvl w:val="0"/>
        <w:rPr>
          <w:rFonts w:ascii="宋体" w:hAnsi="宋体" w:eastAsia="宋体" w:cs="宋体"/>
          <w:b/>
          <w:bCs/>
          <w:color w:val="000000" w:themeColor="text1"/>
          <w:sz w:val="32"/>
          <w:szCs w:val="32"/>
          <w:highlight w:val="none"/>
          <w14:textFill>
            <w14:solidFill>
              <w14:schemeClr w14:val="tx1"/>
            </w14:solidFill>
          </w14:textFill>
        </w:rPr>
      </w:pPr>
    </w:p>
    <w:p w14:paraId="5D6C0969">
      <w:pPr>
        <w:spacing w:line="400" w:lineRule="exact"/>
        <w:jc w:val="center"/>
        <w:outlineLvl w:val="0"/>
        <w:rPr>
          <w:rFonts w:ascii="宋体" w:hAnsi="宋体" w:eastAsia="宋体" w:cs="宋体"/>
          <w:b/>
          <w:bCs/>
          <w:color w:val="000000" w:themeColor="text1"/>
          <w:sz w:val="32"/>
          <w:szCs w:val="32"/>
          <w:highlight w:val="none"/>
          <w14:textFill>
            <w14:solidFill>
              <w14:schemeClr w14:val="tx1"/>
            </w14:solidFill>
          </w14:textFill>
        </w:rPr>
      </w:pPr>
    </w:p>
    <w:p w14:paraId="79FE957D">
      <w:pPr>
        <w:spacing w:line="400" w:lineRule="exact"/>
        <w:jc w:val="center"/>
        <w:outlineLvl w:val="0"/>
        <w:rPr>
          <w:rFonts w:ascii="宋体" w:hAnsi="宋体" w:eastAsia="宋体" w:cs="宋体"/>
          <w:b/>
          <w:bCs/>
          <w:color w:val="000000" w:themeColor="text1"/>
          <w:sz w:val="32"/>
          <w:szCs w:val="32"/>
          <w:highlight w:val="none"/>
          <w14:textFill>
            <w14:solidFill>
              <w14:schemeClr w14:val="tx1"/>
            </w14:solidFill>
          </w14:textFill>
        </w:rPr>
      </w:pPr>
    </w:p>
    <w:p w14:paraId="11693916">
      <w:pPr>
        <w:spacing w:line="400" w:lineRule="exact"/>
        <w:jc w:val="center"/>
        <w:outlineLvl w:val="0"/>
        <w:rPr>
          <w:rFonts w:ascii="宋体" w:hAnsi="宋体" w:eastAsia="宋体" w:cs="宋体"/>
          <w:b/>
          <w:bCs/>
          <w:color w:val="000000" w:themeColor="text1"/>
          <w:sz w:val="32"/>
          <w:szCs w:val="32"/>
          <w:highlight w:val="none"/>
          <w14:textFill>
            <w14:solidFill>
              <w14:schemeClr w14:val="tx1"/>
            </w14:solidFill>
          </w14:textFill>
        </w:rPr>
      </w:pPr>
    </w:p>
    <w:p w14:paraId="50CB8B68">
      <w:pPr>
        <w:spacing w:line="400" w:lineRule="exact"/>
        <w:jc w:val="center"/>
        <w:outlineLvl w:val="0"/>
        <w:rPr>
          <w:rFonts w:ascii="宋体" w:hAnsi="宋体" w:eastAsia="宋体" w:cs="宋体"/>
          <w:b/>
          <w:bCs/>
          <w:color w:val="000000" w:themeColor="text1"/>
          <w:sz w:val="32"/>
          <w:szCs w:val="32"/>
          <w:highlight w:val="none"/>
          <w14:textFill>
            <w14:solidFill>
              <w14:schemeClr w14:val="tx1"/>
            </w14:solidFill>
          </w14:textFill>
        </w:rPr>
      </w:pPr>
    </w:p>
    <w:p w14:paraId="2CF50B9B">
      <w:pPr>
        <w:spacing w:line="400" w:lineRule="exact"/>
        <w:jc w:val="center"/>
        <w:outlineLvl w:val="0"/>
        <w:rPr>
          <w:rFonts w:ascii="宋体" w:hAnsi="宋体" w:eastAsia="宋体" w:cs="宋体"/>
          <w:b/>
          <w:bCs/>
          <w:color w:val="000000" w:themeColor="text1"/>
          <w:sz w:val="32"/>
          <w:szCs w:val="32"/>
          <w:highlight w:val="none"/>
          <w14:textFill>
            <w14:solidFill>
              <w14:schemeClr w14:val="tx1"/>
            </w14:solidFill>
          </w14:textFill>
        </w:rPr>
      </w:pPr>
    </w:p>
    <w:p w14:paraId="6BA7FC6A">
      <w:pPr>
        <w:spacing w:line="400" w:lineRule="exact"/>
        <w:jc w:val="center"/>
        <w:outlineLvl w:val="0"/>
        <w:rPr>
          <w:rFonts w:ascii="宋体" w:hAnsi="宋体" w:eastAsia="宋体" w:cs="宋体"/>
          <w:b/>
          <w:bCs/>
          <w:color w:val="000000" w:themeColor="text1"/>
          <w:sz w:val="32"/>
          <w:szCs w:val="32"/>
          <w:highlight w:val="none"/>
          <w14:textFill>
            <w14:solidFill>
              <w14:schemeClr w14:val="tx1"/>
            </w14:solidFill>
          </w14:textFill>
        </w:rPr>
      </w:pPr>
    </w:p>
    <w:p w14:paraId="3E44A84D">
      <w:pPr>
        <w:spacing w:line="400" w:lineRule="exact"/>
        <w:jc w:val="center"/>
        <w:outlineLvl w:val="0"/>
        <w:rPr>
          <w:rFonts w:ascii="宋体" w:hAnsi="宋体" w:eastAsia="宋体" w:cs="宋体"/>
          <w:b/>
          <w:bCs/>
          <w:color w:val="000000" w:themeColor="text1"/>
          <w:sz w:val="32"/>
          <w:szCs w:val="32"/>
          <w:highlight w:val="none"/>
          <w14:textFill>
            <w14:solidFill>
              <w14:schemeClr w14:val="tx1"/>
            </w14:solidFill>
          </w14:textFill>
        </w:rPr>
      </w:pPr>
    </w:p>
    <w:p w14:paraId="5F2815FC">
      <w:pPr>
        <w:spacing w:line="400" w:lineRule="exact"/>
        <w:jc w:val="center"/>
        <w:outlineLvl w:val="0"/>
        <w:rPr>
          <w:rFonts w:ascii="宋体" w:hAnsi="宋体" w:eastAsia="宋体" w:cs="宋体"/>
          <w:b/>
          <w:bCs/>
          <w:color w:val="000000" w:themeColor="text1"/>
          <w:sz w:val="32"/>
          <w:szCs w:val="32"/>
          <w:highlight w:val="none"/>
          <w14:textFill>
            <w14:solidFill>
              <w14:schemeClr w14:val="tx1"/>
            </w14:solidFill>
          </w14:textFill>
        </w:rPr>
      </w:pPr>
    </w:p>
    <w:p w14:paraId="600B8A88">
      <w:pPr>
        <w:spacing w:line="400" w:lineRule="exact"/>
        <w:jc w:val="center"/>
        <w:outlineLvl w:val="0"/>
        <w:rPr>
          <w:rFonts w:ascii="宋体" w:hAnsi="宋体" w:eastAsia="宋体" w:cs="宋体"/>
          <w:b/>
          <w:bCs/>
          <w:color w:val="000000" w:themeColor="text1"/>
          <w:sz w:val="32"/>
          <w:szCs w:val="32"/>
          <w:highlight w:val="none"/>
          <w14:textFill>
            <w14:solidFill>
              <w14:schemeClr w14:val="tx1"/>
            </w14:solidFill>
          </w14:textFill>
        </w:rPr>
      </w:pPr>
    </w:p>
    <w:p w14:paraId="0FCD7474">
      <w:pPr>
        <w:spacing w:line="400" w:lineRule="exact"/>
        <w:jc w:val="center"/>
        <w:outlineLvl w:val="0"/>
        <w:rPr>
          <w:rFonts w:ascii="宋体" w:hAnsi="宋体" w:eastAsia="宋体" w:cs="宋体"/>
          <w:b/>
          <w:bCs/>
          <w:color w:val="000000" w:themeColor="text1"/>
          <w:sz w:val="32"/>
          <w:szCs w:val="32"/>
          <w:highlight w:val="none"/>
          <w14:textFill>
            <w14:solidFill>
              <w14:schemeClr w14:val="tx1"/>
            </w14:solidFill>
          </w14:textFill>
        </w:rPr>
      </w:pPr>
    </w:p>
    <w:p w14:paraId="0BA1384B">
      <w:pPr>
        <w:spacing w:line="400" w:lineRule="exact"/>
        <w:jc w:val="center"/>
        <w:outlineLvl w:val="0"/>
        <w:rPr>
          <w:rFonts w:ascii="宋体" w:hAnsi="宋体" w:eastAsia="宋体" w:cs="宋体"/>
          <w:b/>
          <w:bCs/>
          <w:color w:val="000000" w:themeColor="text1"/>
          <w:sz w:val="32"/>
          <w:szCs w:val="32"/>
          <w:highlight w:val="none"/>
          <w14:textFill>
            <w14:solidFill>
              <w14:schemeClr w14:val="tx1"/>
            </w14:solidFill>
          </w14:textFill>
        </w:rPr>
      </w:pPr>
    </w:p>
    <w:p w14:paraId="71353BA5">
      <w:pPr>
        <w:spacing w:line="400" w:lineRule="exact"/>
        <w:jc w:val="center"/>
        <w:outlineLvl w:val="0"/>
        <w:rPr>
          <w:rFonts w:ascii="宋体" w:hAnsi="宋体" w:eastAsia="宋体" w:cs="宋体"/>
          <w:b/>
          <w:bCs/>
          <w:color w:val="000000" w:themeColor="text1"/>
          <w:sz w:val="32"/>
          <w:szCs w:val="32"/>
          <w:highlight w:val="none"/>
          <w14:textFill>
            <w14:solidFill>
              <w14:schemeClr w14:val="tx1"/>
            </w14:solidFill>
          </w14:textFill>
        </w:rPr>
      </w:pPr>
    </w:p>
    <w:p w14:paraId="761F8E97">
      <w:pPr>
        <w:spacing w:line="400" w:lineRule="exact"/>
        <w:jc w:val="center"/>
        <w:outlineLvl w:val="0"/>
        <w:rPr>
          <w:rFonts w:ascii="宋体" w:hAnsi="宋体" w:eastAsia="宋体" w:cs="宋体"/>
          <w:b/>
          <w:bCs/>
          <w:color w:val="000000" w:themeColor="text1"/>
          <w:sz w:val="32"/>
          <w:szCs w:val="32"/>
          <w:highlight w:val="none"/>
          <w14:textFill>
            <w14:solidFill>
              <w14:schemeClr w14:val="tx1"/>
            </w14:solidFill>
          </w14:textFill>
        </w:rPr>
      </w:pPr>
    </w:p>
    <w:p w14:paraId="6CC0425E">
      <w:pPr>
        <w:spacing w:line="400" w:lineRule="exact"/>
        <w:jc w:val="center"/>
        <w:outlineLvl w:val="0"/>
        <w:rPr>
          <w:rFonts w:ascii="宋体" w:hAnsi="宋体" w:eastAsia="宋体" w:cs="宋体"/>
          <w:b/>
          <w:bCs/>
          <w:color w:val="000000" w:themeColor="text1"/>
          <w:sz w:val="32"/>
          <w:szCs w:val="32"/>
          <w:highlight w:val="none"/>
          <w14:textFill>
            <w14:solidFill>
              <w14:schemeClr w14:val="tx1"/>
            </w14:solidFill>
          </w14:textFill>
        </w:rPr>
      </w:pPr>
    </w:p>
    <w:p w14:paraId="58CAB852">
      <w:pPr>
        <w:spacing w:line="400" w:lineRule="exact"/>
        <w:jc w:val="center"/>
        <w:outlineLvl w:val="0"/>
        <w:rPr>
          <w:rFonts w:ascii="宋体" w:hAnsi="宋体" w:eastAsia="宋体" w:cs="宋体"/>
          <w:b/>
          <w:bCs/>
          <w:color w:val="000000" w:themeColor="text1"/>
          <w:sz w:val="32"/>
          <w:szCs w:val="32"/>
          <w:highlight w:val="none"/>
          <w14:textFill>
            <w14:solidFill>
              <w14:schemeClr w14:val="tx1"/>
            </w14:solidFill>
          </w14:textFill>
        </w:rPr>
      </w:pPr>
    </w:p>
    <w:p w14:paraId="58C04D36">
      <w:pPr>
        <w:spacing w:line="400" w:lineRule="exact"/>
        <w:jc w:val="center"/>
        <w:outlineLvl w:val="0"/>
        <w:rPr>
          <w:rFonts w:ascii="宋体" w:hAnsi="宋体" w:eastAsia="宋体" w:cs="宋体"/>
          <w:b/>
          <w:bCs/>
          <w:color w:val="000000" w:themeColor="text1"/>
          <w:sz w:val="32"/>
          <w:szCs w:val="32"/>
          <w:highlight w:val="none"/>
          <w14:textFill>
            <w14:solidFill>
              <w14:schemeClr w14:val="tx1"/>
            </w14:solidFill>
          </w14:textFill>
        </w:rPr>
      </w:pPr>
    </w:p>
    <w:p w14:paraId="33184236">
      <w:pPr>
        <w:spacing w:line="400" w:lineRule="exact"/>
        <w:jc w:val="both"/>
        <w:outlineLvl w:val="0"/>
        <w:rPr>
          <w:del w:id="46" w:author=":D" w:date="2026-04-24T11:26:20Z"/>
          <w:rFonts w:ascii="宋体" w:hAnsi="宋体" w:eastAsia="宋体" w:cs="宋体"/>
          <w:b/>
          <w:bCs/>
          <w:color w:val="000000" w:themeColor="text1"/>
          <w:sz w:val="32"/>
          <w:szCs w:val="32"/>
          <w:highlight w:val="none"/>
          <w14:textFill>
            <w14:solidFill>
              <w14:schemeClr w14:val="tx1"/>
            </w14:solidFill>
          </w14:textFill>
        </w:rPr>
        <w:pPrChange w:id="45" w:author=":D" w:date="2026-04-24T11:26:40Z">
          <w:pPr>
            <w:spacing w:line="400" w:lineRule="exact"/>
            <w:jc w:val="center"/>
            <w:outlineLvl w:val="0"/>
          </w:pPr>
        </w:pPrChange>
      </w:pPr>
    </w:p>
    <w:p w14:paraId="784757D0">
      <w:pPr>
        <w:spacing w:line="400" w:lineRule="exact"/>
        <w:jc w:val="center"/>
        <w:outlineLvl w:val="0"/>
        <w:rPr>
          <w:del w:id="47" w:author=":D" w:date="2026-04-24T11:26:20Z"/>
          <w:rFonts w:ascii="宋体" w:hAnsi="宋体" w:eastAsia="宋体" w:cs="宋体"/>
          <w:b/>
          <w:bCs/>
          <w:color w:val="000000" w:themeColor="text1"/>
          <w:sz w:val="32"/>
          <w:szCs w:val="32"/>
          <w:highlight w:val="none"/>
          <w14:textFill>
            <w14:solidFill>
              <w14:schemeClr w14:val="tx1"/>
            </w14:solidFill>
          </w14:textFill>
        </w:rPr>
      </w:pPr>
    </w:p>
    <w:p w14:paraId="0BB7BE0D">
      <w:pPr>
        <w:spacing w:line="400" w:lineRule="exact"/>
        <w:jc w:val="center"/>
        <w:outlineLvl w:val="0"/>
        <w:rPr>
          <w:rFonts w:ascii="宋体" w:hAnsi="宋体" w:eastAsia="宋体" w:cs="宋体"/>
          <w:b/>
          <w:bCs/>
          <w:color w:val="000000" w:themeColor="text1"/>
          <w:sz w:val="32"/>
          <w:szCs w:val="32"/>
          <w:highlight w:val="none"/>
          <w14:textFill>
            <w14:solidFill>
              <w14:schemeClr w14:val="tx1"/>
            </w14:solidFill>
          </w14:textFill>
        </w:rPr>
      </w:pPr>
    </w:p>
    <w:p w14:paraId="7388B1B6">
      <w:pPr>
        <w:spacing w:line="400" w:lineRule="exact"/>
        <w:jc w:val="center"/>
        <w:outlineLvl w:val="0"/>
        <w:rPr>
          <w:rFonts w:ascii="宋体" w:hAnsi="宋体" w:eastAsia="宋体" w:cs="宋体"/>
          <w:b/>
          <w:snapToGrid w:val="0"/>
          <w:color w:val="000000" w:themeColor="text1"/>
          <w:spacing w:val="40"/>
          <w:kern w:val="0"/>
          <w:sz w:val="24"/>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第二部分  项目内容</w:t>
      </w:r>
    </w:p>
    <w:p w14:paraId="35ADF209">
      <w:pPr>
        <w:adjustRightInd w:val="0"/>
        <w:snapToGrid w:val="0"/>
        <w:spacing w:before="200" w:line="400" w:lineRule="exact"/>
        <w:outlineLvl w:val="1"/>
        <w:rPr>
          <w:rFonts w:cs="仿宋"/>
          <w:b/>
          <w:color w:val="000000" w:themeColor="text1"/>
          <w:sz w:val="24"/>
          <w:highlight w:val="none"/>
          <w14:textFill>
            <w14:solidFill>
              <w14:schemeClr w14:val="tx1"/>
            </w14:solidFill>
          </w14:textFill>
        </w:rPr>
      </w:pPr>
      <w:r>
        <w:rPr>
          <w:rFonts w:hint="eastAsia" w:cs="仿宋"/>
          <w:b/>
          <w:color w:val="000000" w:themeColor="text1"/>
          <w:sz w:val="24"/>
          <w:highlight w:val="none"/>
          <w14:textFill>
            <w14:solidFill>
              <w14:schemeClr w14:val="tx1"/>
            </w14:solidFill>
          </w14:textFill>
        </w:rPr>
        <w:t>一、项目业主情况</w:t>
      </w:r>
    </w:p>
    <w:bookmarkEnd w:id="0"/>
    <w:bookmarkEnd w:id="1"/>
    <w:p w14:paraId="185631B6">
      <w:pPr>
        <w:adjustRightInd w:val="0"/>
        <w:snapToGrid w:val="0"/>
        <w:spacing w:line="400" w:lineRule="exact"/>
        <w:ind w:firstLine="240" w:firstLineChars="100"/>
        <w:outlineLvl w:val="1"/>
        <w:rPr>
          <w:rFonts w:cs="仿宋"/>
          <w:color w:val="000000" w:themeColor="text1"/>
          <w:sz w:val="24"/>
          <w:highlight w:val="none"/>
          <w:u w:val="single"/>
          <w14:textFill>
            <w14:solidFill>
              <w14:schemeClr w14:val="tx1"/>
            </w14:solidFill>
          </w14:textFill>
        </w:rPr>
      </w:pPr>
      <w:bookmarkStart w:id="3" w:name="_Toc391912292"/>
      <w:bookmarkStart w:id="4" w:name="_Toc391912315"/>
      <w:r>
        <w:rPr>
          <w:rFonts w:hint="eastAsia" w:cs="仿宋"/>
          <w:color w:val="000000" w:themeColor="text1"/>
          <w:sz w:val="24"/>
          <w:highlight w:val="none"/>
          <w14:textFill>
            <w14:solidFill>
              <w14:schemeClr w14:val="tx1"/>
            </w14:solidFill>
          </w14:textFill>
        </w:rPr>
        <w:t>（一）单位名称：</w:t>
      </w:r>
      <w:r>
        <w:rPr>
          <w:rFonts w:cs="仿宋"/>
          <w:color w:val="000000" w:themeColor="text1"/>
          <w:sz w:val="24"/>
          <w:highlight w:val="none"/>
          <w:u w:val="single"/>
          <w14:textFill>
            <w14:solidFill>
              <w14:schemeClr w14:val="tx1"/>
            </w14:solidFill>
          </w14:textFill>
        </w:rPr>
        <w:t>广州市天河区吉山经济发展公司</w:t>
      </w:r>
    </w:p>
    <w:p w14:paraId="508ACFB4">
      <w:pPr>
        <w:adjustRightInd w:val="0"/>
        <w:snapToGrid w:val="0"/>
        <w:spacing w:line="400" w:lineRule="exact"/>
        <w:ind w:firstLine="240" w:firstLineChars="100"/>
        <w:outlineLvl w:val="1"/>
        <w:rPr>
          <w:rFonts w:cs="仿宋"/>
          <w:color w:val="000000" w:themeColor="text1"/>
          <w:sz w:val="24"/>
          <w:highlight w:val="none"/>
          <w14:textFill>
            <w14:solidFill>
              <w14:schemeClr w14:val="tx1"/>
            </w14:solidFill>
          </w14:textFill>
        </w:rPr>
      </w:pPr>
      <w:r>
        <w:rPr>
          <w:rFonts w:hint="eastAsia" w:cs="仿宋"/>
          <w:color w:val="000000" w:themeColor="text1"/>
          <w:sz w:val="24"/>
          <w:highlight w:val="none"/>
          <w14:textFill>
            <w14:solidFill>
              <w14:schemeClr w14:val="tx1"/>
            </w14:solidFill>
          </w14:textFill>
        </w:rPr>
        <w:t>（二）单位地址：</w:t>
      </w:r>
      <w:r>
        <w:rPr>
          <w:rFonts w:hint="eastAsia" w:cs="仿宋"/>
          <w:color w:val="000000" w:themeColor="text1"/>
          <w:sz w:val="24"/>
          <w:highlight w:val="none"/>
          <w:u w:val="single"/>
          <w14:textFill>
            <w14:solidFill>
              <w14:schemeClr w14:val="tx1"/>
            </w14:solidFill>
          </w14:textFill>
        </w:rPr>
        <w:t>广东省广州市天河区</w:t>
      </w:r>
      <w:r>
        <w:rPr>
          <w:rFonts w:cs="仿宋"/>
          <w:color w:val="000000" w:themeColor="text1"/>
          <w:sz w:val="24"/>
          <w:highlight w:val="none"/>
          <w:u w:val="single"/>
          <w14:textFill>
            <w14:solidFill>
              <w14:schemeClr w14:val="tx1"/>
            </w14:solidFill>
          </w14:textFill>
        </w:rPr>
        <w:t>吉山村东新街1号</w:t>
      </w:r>
    </w:p>
    <w:p w14:paraId="6DE15346">
      <w:pPr>
        <w:adjustRightInd w:val="0"/>
        <w:snapToGrid w:val="0"/>
        <w:spacing w:line="400" w:lineRule="exact"/>
        <w:ind w:firstLine="240" w:firstLineChars="100"/>
        <w:outlineLvl w:val="1"/>
        <w:rPr>
          <w:rFonts w:cs="仿宋"/>
          <w:color w:val="000000" w:themeColor="text1"/>
          <w:sz w:val="24"/>
          <w:highlight w:val="none"/>
          <w14:textFill>
            <w14:solidFill>
              <w14:schemeClr w14:val="tx1"/>
            </w14:solidFill>
          </w14:textFill>
        </w:rPr>
      </w:pPr>
      <w:r>
        <w:rPr>
          <w:rFonts w:hint="eastAsia" w:cs="仿宋"/>
          <w:color w:val="000000" w:themeColor="text1"/>
          <w:sz w:val="24"/>
          <w:highlight w:val="none"/>
          <w14:textFill>
            <w14:solidFill>
              <w14:schemeClr w14:val="tx1"/>
            </w14:solidFill>
          </w14:textFill>
        </w:rPr>
        <w:t>（三）法定代表人：</w:t>
      </w:r>
      <w:r>
        <w:rPr>
          <w:rFonts w:cs="仿宋"/>
          <w:color w:val="000000" w:themeColor="text1"/>
          <w:sz w:val="24"/>
          <w:highlight w:val="none"/>
          <w:u w:val="single"/>
          <w14:textFill>
            <w14:solidFill>
              <w14:schemeClr w14:val="tx1"/>
            </w14:solidFill>
          </w14:textFill>
        </w:rPr>
        <w:t>梁柱深</w:t>
      </w:r>
    </w:p>
    <w:p w14:paraId="15E6E0AD">
      <w:pPr>
        <w:spacing w:line="400" w:lineRule="exact"/>
        <w:ind w:firstLine="240" w:firstLineChars="100"/>
        <w:outlineLvl w:val="0"/>
        <w:rPr>
          <w:rFonts w:cs="仿宋"/>
          <w:snapToGrid w:val="0"/>
          <w:color w:val="000000" w:themeColor="text1"/>
          <w:spacing w:val="40"/>
          <w:kern w:val="0"/>
          <w:sz w:val="24"/>
          <w:highlight w:val="none"/>
          <w14:textFill>
            <w14:solidFill>
              <w14:schemeClr w14:val="tx1"/>
            </w14:solidFill>
          </w14:textFill>
        </w:rPr>
      </w:pPr>
      <w:r>
        <w:rPr>
          <w:rFonts w:hint="eastAsia" w:cs="仿宋"/>
          <w:bCs/>
          <w:snapToGrid w:val="0"/>
          <w:color w:val="000000" w:themeColor="text1"/>
          <w:kern w:val="0"/>
          <w:sz w:val="24"/>
          <w:highlight w:val="none"/>
          <w14:textFill>
            <w14:solidFill>
              <w14:schemeClr w14:val="tx1"/>
            </w14:solidFill>
          </w14:textFill>
        </w:rPr>
        <w:t>（四）联系方式：</w:t>
      </w:r>
      <w:r>
        <w:rPr>
          <w:rFonts w:cs="仿宋"/>
          <w:color w:val="000000" w:themeColor="text1"/>
          <w:sz w:val="24"/>
          <w:highlight w:val="none"/>
          <w:u w:val="single"/>
          <w14:textFill>
            <w14:solidFill>
              <w14:schemeClr w14:val="tx1"/>
            </w14:solidFill>
          </w14:textFill>
        </w:rPr>
        <w:t>020-82371305</w:t>
      </w:r>
    </w:p>
    <w:p w14:paraId="7A17C52C">
      <w:pPr>
        <w:adjustRightInd w:val="0"/>
        <w:snapToGrid w:val="0"/>
        <w:spacing w:line="400" w:lineRule="exact"/>
        <w:outlineLvl w:val="1"/>
        <w:rPr>
          <w:rFonts w:cs="仿宋"/>
          <w:b/>
          <w:color w:val="000000" w:themeColor="text1"/>
          <w:sz w:val="24"/>
          <w:highlight w:val="none"/>
          <w14:textFill>
            <w14:solidFill>
              <w14:schemeClr w14:val="tx1"/>
            </w14:solidFill>
          </w14:textFill>
        </w:rPr>
      </w:pPr>
      <w:r>
        <w:rPr>
          <w:rFonts w:hint="eastAsia" w:cs="仿宋"/>
          <w:b/>
          <w:color w:val="000000" w:themeColor="text1"/>
          <w:sz w:val="24"/>
          <w:highlight w:val="none"/>
          <w14:textFill>
            <w14:solidFill>
              <w14:schemeClr w14:val="tx1"/>
            </w14:solidFill>
          </w14:textFill>
        </w:rPr>
        <w:t>二、资产情况</w:t>
      </w:r>
      <w:bookmarkEnd w:id="3"/>
      <w:bookmarkEnd w:id="4"/>
    </w:p>
    <w:p w14:paraId="2AE9F511">
      <w:pPr>
        <w:adjustRightInd w:val="0"/>
        <w:snapToGrid w:val="0"/>
        <w:spacing w:line="400" w:lineRule="exact"/>
        <w:ind w:firstLine="240" w:firstLineChars="100"/>
        <w:outlineLvl w:val="1"/>
        <w:rPr>
          <w:rFonts w:cs="仿宋"/>
          <w:b/>
          <w:color w:val="000000" w:themeColor="text1"/>
          <w:sz w:val="24"/>
          <w:highlight w:val="none"/>
          <w14:textFill>
            <w14:solidFill>
              <w14:schemeClr w14:val="tx1"/>
            </w14:solidFill>
          </w14:textFill>
        </w:rPr>
      </w:pPr>
      <w:r>
        <w:rPr>
          <w:rFonts w:hint="eastAsia" w:cs="仿宋"/>
          <w:color w:val="000000" w:themeColor="text1"/>
          <w:sz w:val="24"/>
          <w:highlight w:val="none"/>
          <w14:textFill>
            <w14:solidFill>
              <w14:schemeClr w14:val="tx1"/>
            </w14:solidFill>
          </w14:textFill>
        </w:rPr>
        <w:t>（一）基本情况</w:t>
      </w:r>
    </w:p>
    <w:p w14:paraId="2639B35E">
      <w:pPr>
        <w:adjustRightInd w:val="0"/>
        <w:snapToGrid w:val="0"/>
        <w:spacing w:line="400" w:lineRule="exact"/>
        <w:ind w:firstLine="240" w:firstLineChars="100"/>
        <w:outlineLvl w:val="1"/>
        <w:rPr>
          <w:rFonts w:cs="仿宋"/>
          <w:color w:val="000000" w:themeColor="text1"/>
          <w:sz w:val="24"/>
          <w:highlight w:val="none"/>
          <w:u w:val="single"/>
          <w14:textFill>
            <w14:solidFill>
              <w14:schemeClr w14:val="tx1"/>
            </w14:solidFill>
          </w14:textFill>
        </w:rPr>
      </w:pPr>
      <w:r>
        <w:rPr>
          <w:rFonts w:hint="eastAsia" w:cs="仿宋"/>
          <w:color w:val="000000" w:themeColor="text1"/>
          <w:sz w:val="24"/>
          <w:highlight w:val="none"/>
          <w14:textFill>
            <w14:solidFill>
              <w14:schemeClr w14:val="tx1"/>
            </w14:solidFill>
          </w14:textFill>
        </w:rPr>
        <w:t>1.资产类型：</w:t>
      </w:r>
      <w:r>
        <w:rPr>
          <w:rFonts w:hint="eastAsia" w:cs="仿宋"/>
          <w:color w:val="000000" w:themeColor="text1"/>
          <w:sz w:val="24"/>
          <w:highlight w:val="none"/>
          <w:u w:val="single"/>
          <w:lang w:val="en-US" w:eastAsia="zh-CN"/>
          <w14:textFill>
            <w14:solidFill>
              <w14:schemeClr w14:val="tx1"/>
            </w14:solidFill>
          </w14:textFill>
        </w:rPr>
        <w:t>物业</w:t>
      </w:r>
      <w:r>
        <w:rPr>
          <w:rFonts w:hint="eastAsia" w:cs="仿宋"/>
          <w:color w:val="000000" w:themeColor="text1"/>
          <w:sz w:val="24"/>
          <w:highlight w:val="none"/>
          <w:u w:val="single"/>
          <w14:textFill>
            <w14:solidFill>
              <w14:schemeClr w14:val="tx1"/>
            </w14:solidFill>
          </w14:textFill>
        </w:rPr>
        <w:t>资产</w:t>
      </w:r>
    </w:p>
    <w:p w14:paraId="07AF5651">
      <w:pPr>
        <w:adjustRightInd w:val="0"/>
        <w:snapToGrid w:val="0"/>
        <w:spacing w:line="400" w:lineRule="exact"/>
        <w:ind w:firstLine="240" w:firstLineChars="100"/>
        <w:outlineLvl w:val="1"/>
        <w:rPr>
          <w:rFonts w:hint="default" w:cs="仿宋"/>
          <w:color w:val="000000" w:themeColor="text1"/>
          <w:sz w:val="24"/>
          <w:highlight w:val="none"/>
          <w:u w:val="single"/>
          <w:lang w:val="en-US" w:eastAsia="zh-CN"/>
          <w14:textFill>
            <w14:solidFill>
              <w14:schemeClr w14:val="tx1"/>
            </w14:solidFill>
          </w14:textFill>
        </w:rPr>
      </w:pPr>
      <w:r>
        <w:rPr>
          <w:rFonts w:hint="eastAsia" w:cs="仿宋"/>
          <w:color w:val="000000" w:themeColor="text1"/>
          <w:sz w:val="24"/>
          <w:highlight w:val="none"/>
          <w14:textFill>
            <w14:solidFill>
              <w14:schemeClr w14:val="tx1"/>
            </w14:solidFill>
          </w14:textFill>
        </w:rPr>
        <w:t>2.坐落位置：</w:t>
      </w:r>
      <w:r>
        <w:rPr>
          <w:rFonts w:hint="eastAsia" w:cs="仿宋"/>
          <w:color w:val="000000" w:themeColor="text1"/>
          <w:sz w:val="24"/>
          <w:highlight w:val="none"/>
          <w:u w:val="single"/>
          <w14:textFill>
            <w14:solidFill>
              <w14:schemeClr w14:val="tx1"/>
            </w14:solidFill>
          </w14:textFill>
        </w:rPr>
        <w:t>广州市天河区</w:t>
      </w:r>
      <w:r>
        <w:rPr>
          <w:rFonts w:ascii="宋体" w:hAnsi="宋体" w:cs="宋体"/>
          <w:color w:val="000000" w:themeColor="text1"/>
          <w:kern w:val="0"/>
          <w:sz w:val="24"/>
          <w:highlight w:val="none"/>
          <w:u w:val="single"/>
          <w14:textFill>
            <w14:solidFill>
              <w14:schemeClr w14:val="tx1"/>
            </w14:solidFill>
          </w14:textFill>
        </w:rPr>
        <w:t>吉山村</w:t>
      </w:r>
      <w:r>
        <w:rPr>
          <w:rFonts w:hint="eastAsia" w:ascii="宋体" w:hAnsi="宋体" w:cs="宋体"/>
          <w:color w:val="000000" w:themeColor="text1"/>
          <w:kern w:val="0"/>
          <w:sz w:val="24"/>
          <w:highlight w:val="none"/>
          <w:u w:val="single"/>
          <w:lang w:val="en-US" w:eastAsia="zh-CN"/>
          <w14:textFill>
            <w14:solidFill>
              <w14:schemeClr w14:val="tx1"/>
            </w14:solidFill>
          </w14:textFill>
        </w:rPr>
        <w:t>新路街20</w:t>
      </w:r>
      <w:r>
        <w:rPr>
          <w:rFonts w:hint="eastAsia" w:cs="仿宋"/>
          <w:color w:val="000000" w:themeColor="text1"/>
          <w:sz w:val="24"/>
          <w:highlight w:val="none"/>
          <w:u w:val="single"/>
          <w:lang w:val="en-US" w:eastAsia="zh-CN"/>
          <w14:textFill>
            <w14:solidFill>
              <w14:schemeClr w14:val="tx1"/>
            </w14:solidFill>
          </w14:textFill>
        </w:rPr>
        <w:t>号</w:t>
      </w:r>
    </w:p>
    <w:p w14:paraId="2430F670">
      <w:pPr>
        <w:adjustRightInd w:val="0"/>
        <w:snapToGrid w:val="0"/>
        <w:spacing w:line="400" w:lineRule="exact"/>
        <w:ind w:firstLine="240" w:firstLineChars="100"/>
        <w:outlineLvl w:val="1"/>
        <w:rPr>
          <w:rFonts w:hint="default" w:cs="仿宋"/>
          <w:color w:val="000000" w:themeColor="text1"/>
          <w:sz w:val="24"/>
          <w:highlight w:val="none"/>
          <w:u w:val="single"/>
          <w:lang w:val="en-US" w:eastAsia="zh-CN"/>
          <w14:textFill>
            <w14:solidFill>
              <w14:schemeClr w14:val="tx1"/>
            </w14:solidFill>
          </w14:textFill>
        </w:rPr>
      </w:pPr>
      <w:r>
        <w:rPr>
          <w:rFonts w:hint="eastAsia" w:cs="仿宋"/>
          <w:color w:val="000000" w:themeColor="text1"/>
          <w:sz w:val="24"/>
          <w:highlight w:val="none"/>
          <w:u w:val="none"/>
          <w:lang w:val="en-US" w:eastAsia="zh-CN"/>
          <w14:textFill>
            <w14:solidFill>
              <w14:schemeClr w14:val="tx1"/>
            </w14:solidFill>
          </w14:textFill>
        </w:rPr>
        <w:t>3.资产面积：</w:t>
      </w:r>
      <w:r>
        <w:rPr>
          <w:rFonts w:cs="仿宋"/>
          <w:color w:val="000000" w:themeColor="text1"/>
          <w:sz w:val="24"/>
          <w:highlight w:val="none"/>
          <w:u w:val="single"/>
          <w14:textFill>
            <w14:solidFill>
              <w14:schemeClr w14:val="tx1"/>
            </w14:solidFill>
          </w14:textFill>
        </w:rPr>
        <w:t>建筑面积：7306.571</w:t>
      </w:r>
      <w:r>
        <w:rPr>
          <w:rFonts w:ascii="宋体" w:hAnsi="宋体" w:cs="宋体"/>
          <w:color w:val="000000" w:themeColor="text1"/>
          <w:kern w:val="0"/>
          <w:sz w:val="24"/>
          <w:highlight w:val="none"/>
          <w:u w:val="single"/>
          <w14:textFill>
            <w14:solidFill>
              <w14:schemeClr w14:val="tx1"/>
            </w14:solidFill>
          </w14:textFill>
        </w:rPr>
        <w:t>平方米</w:t>
      </w:r>
      <w:r>
        <w:rPr>
          <w:rFonts w:hint="eastAsia" w:ascii="宋体" w:hAnsi="宋体" w:cs="宋体"/>
          <w:color w:val="000000" w:themeColor="text1"/>
          <w:kern w:val="0"/>
          <w:sz w:val="24"/>
          <w:highlight w:val="none"/>
          <w:u w:val="single"/>
          <w:lang w:eastAsia="zh-CN"/>
          <w14:textFill>
            <w14:solidFill>
              <w14:schemeClr w14:val="tx1"/>
            </w14:solidFill>
          </w14:textFill>
        </w:rPr>
        <w:t>，</w:t>
      </w:r>
      <w:r>
        <w:rPr>
          <w:rFonts w:hint="eastAsia" w:ascii="宋体" w:hAnsi="宋体" w:cs="宋体"/>
          <w:color w:val="000000" w:themeColor="text1"/>
          <w:kern w:val="0"/>
          <w:sz w:val="24"/>
          <w:highlight w:val="none"/>
          <w:u w:val="single"/>
          <w:lang w:val="en-US" w:eastAsia="zh-CN"/>
          <w14:textFill>
            <w14:solidFill>
              <w14:schemeClr w14:val="tx1"/>
            </w14:solidFill>
          </w14:textFill>
        </w:rPr>
        <w:t>空地面积：2284.264</w:t>
      </w:r>
      <w:r>
        <w:rPr>
          <w:rFonts w:ascii="宋体" w:hAnsi="宋体" w:cs="宋体"/>
          <w:color w:val="000000" w:themeColor="text1"/>
          <w:kern w:val="0"/>
          <w:sz w:val="24"/>
          <w:highlight w:val="none"/>
          <w:u w:val="single"/>
          <w14:textFill>
            <w14:solidFill>
              <w14:schemeClr w14:val="tx1"/>
            </w14:solidFill>
          </w14:textFill>
        </w:rPr>
        <w:t>平方米</w:t>
      </w:r>
    </w:p>
    <w:p w14:paraId="6421D826">
      <w:pPr>
        <w:adjustRightInd w:val="0"/>
        <w:snapToGrid w:val="0"/>
        <w:spacing w:line="400" w:lineRule="exact"/>
        <w:ind w:firstLine="240" w:firstLineChars="100"/>
        <w:outlineLvl w:val="1"/>
        <w:rPr>
          <w:rFonts w:hint="eastAsia" w:eastAsia="仿宋" w:cs="仿宋"/>
          <w:b/>
          <w:color w:val="000000" w:themeColor="text1"/>
          <w:sz w:val="24"/>
          <w:highlight w:val="none"/>
          <w:lang w:eastAsia="zh-CN"/>
          <w14:textFill>
            <w14:solidFill>
              <w14:schemeClr w14:val="tx1"/>
            </w14:solidFill>
          </w14:textFill>
        </w:rPr>
      </w:pPr>
      <w:r>
        <w:rPr>
          <w:rFonts w:hint="eastAsia" w:cs="仿宋"/>
          <w:color w:val="000000" w:themeColor="text1"/>
          <w:sz w:val="24"/>
          <w:highlight w:val="none"/>
          <w14:textFill>
            <w14:solidFill>
              <w14:schemeClr w14:val="tx1"/>
            </w14:solidFill>
          </w14:textFill>
        </w:rPr>
        <w:t>4.资产用途：</w:t>
      </w:r>
      <w:r>
        <w:rPr>
          <w:rFonts w:hint="eastAsia" w:cs="仿宋"/>
          <w:color w:val="000000" w:themeColor="text1"/>
          <w:sz w:val="24"/>
          <w:highlight w:val="none"/>
          <w:u w:val="single"/>
          <w:lang w:val="en-US" w:eastAsia="zh-CN"/>
          <w14:textFill>
            <w14:solidFill>
              <w14:schemeClr w14:val="tx1"/>
            </w14:solidFill>
          </w14:textFill>
        </w:rPr>
        <w:t>厂房</w:t>
      </w:r>
    </w:p>
    <w:p w14:paraId="0C38BC4D">
      <w:pPr>
        <w:adjustRightInd w:val="0"/>
        <w:snapToGrid w:val="0"/>
        <w:spacing w:line="400" w:lineRule="exact"/>
        <w:ind w:firstLine="240" w:firstLineChars="100"/>
        <w:outlineLvl w:val="1"/>
        <w:rPr>
          <w:rFonts w:cs="仿宋"/>
          <w:color w:val="000000" w:themeColor="text1"/>
          <w:sz w:val="24"/>
          <w:highlight w:val="none"/>
          <w:u w:val="single"/>
          <w14:textFill>
            <w14:solidFill>
              <w14:schemeClr w14:val="tx1"/>
            </w14:solidFill>
          </w14:textFill>
        </w:rPr>
      </w:pPr>
      <w:r>
        <w:rPr>
          <w:rFonts w:hint="eastAsia" w:cs="仿宋"/>
          <w:color w:val="000000" w:themeColor="text1"/>
          <w:sz w:val="24"/>
          <w:highlight w:val="none"/>
          <w14:textFill>
            <w14:solidFill>
              <w14:schemeClr w14:val="tx1"/>
            </w14:solidFill>
          </w14:textFill>
        </w:rPr>
        <w:t>5.资产现状：</w:t>
      </w:r>
      <w:r>
        <w:rPr>
          <w:rFonts w:hint="eastAsia" w:cs="仿宋"/>
          <w:color w:val="000000" w:themeColor="text1"/>
          <w:sz w:val="24"/>
          <w:highlight w:val="none"/>
          <w:u w:val="single"/>
          <w14:textFill>
            <w14:solidFill>
              <w14:schemeClr w14:val="tx1"/>
            </w14:solidFill>
          </w14:textFill>
        </w:rPr>
        <w:t>闲置</w:t>
      </w:r>
    </w:p>
    <w:p w14:paraId="18D81BE1">
      <w:pPr>
        <w:adjustRightInd w:val="0"/>
        <w:snapToGrid w:val="0"/>
        <w:spacing w:line="400" w:lineRule="exact"/>
        <w:ind w:firstLine="240" w:firstLineChars="100"/>
        <w:outlineLvl w:val="1"/>
        <w:rPr>
          <w:rFonts w:cs="仿宋"/>
          <w:color w:val="000000" w:themeColor="text1"/>
          <w:sz w:val="24"/>
          <w:highlight w:val="none"/>
          <w14:textFill>
            <w14:solidFill>
              <w14:schemeClr w14:val="tx1"/>
            </w14:solidFill>
          </w14:textFill>
        </w:rPr>
      </w:pPr>
      <w:r>
        <w:rPr>
          <w:rFonts w:hint="eastAsia" w:cs="仿宋"/>
          <w:color w:val="000000" w:themeColor="text1"/>
          <w:sz w:val="24"/>
          <w:highlight w:val="none"/>
          <w14:textFill>
            <w14:solidFill>
              <w14:schemeClr w14:val="tx1"/>
            </w14:solidFill>
          </w14:textFill>
        </w:rPr>
        <w:t>6.产权现状：</w:t>
      </w:r>
      <w:r>
        <w:rPr>
          <w:rFonts w:cs="仿宋"/>
          <w:color w:val="000000" w:themeColor="text1"/>
          <w:sz w:val="24"/>
          <w:highlight w:val="none"/>
          <w:u w:val="single"/>
          <w14:textFill>
            <w14:solidFill>
              <w14:schemeClr w14:val="tx1"/>
            </w14:solidFill>
          </w14:textFill>
        </w:rPr>
        <w:t>无产权证</w:t>
      </w:r>
    </w:p>
    <w:p w14:paraId="12662236">
      <w:pPr>
        <w:adjustRightInd w:val="0"/>
        <w:spacing w:line="400" w:lineRule="exact"/>
        <w:ind w:firstLine="240" w:firstLineChars="100"/>
        <w:rPr>
          <w:rFonts w:cs="仿宋"/>
          <w:color w:val="000000" w:themeColor="text1"/>
          <w:sz w:val="24"/>
          <w:highlight w:val="none"/>
          <w14:textFill>
            <w14:solidFill>
              <w14:schemeClr w14:val="tx1"/>
            </w14:solidFill>
          </w14:textFill>
        </w:rPr>
      </w:pPr>
      <w:r>
        <w:rPr>
          <w:rFonts w:hint="eastAsia" w:cs="仿宋"/>
          <w:color w:val="000000" w:themeColor="text1"/>
          <w:sz w:val="24"/>
          <w:highlight w:val="none"/>
          <w14:textFill>
            <w14:solidFill>
              <w14:schemeClr w14:val="tx1"/>
            </w14:solidFill>
          </w14:textFill>
        </w:rPr>
        <w:t>（二）权属情况</w:t>
      </w:r>
    </w:p>
    <w:p w14:paraId="4C01A9F4">
      <w:pPr>
        <w:wordWrap w:val="0"/>
        <w:adjustRightInd w:val="0"/>
        <w:spacing w:line="400" w:lineRule="exact"/>
        <w:ind w:firstLine="240" w:firstLineChars="100"/>
        <w:rPr>
          <w:rFonts w:cs="仿宋"/>
          <w:color w:val="000000" w:themeColor="text1"/>
          <w:sz w:val="24"/>
          <w:highlight w:val="none"/>
          <w14:textFill>
            <w14:solidFill>
              <w14:schemeClr w14:val="tx1"/>
            </w14:solidFill>
          </w14:textFill>
        </w:rPr>
      </w:pPr>
      <w:r>
        <w:rPr>
          <w:rFonts w:hint="eastAsia" w:cs="仿宋"/>
          <w:color w:val="000000" w:themeColor="text1"/>
          <w:sz w:val="24"/>
          <w:highlight w:val="none"/>
          <w14:textFill>
            <w14:solidFill>
              <w14:schemeClr w14:val="tx1"/>
            </w14:solidFill>
          </w14:textFill>
        </w:rPr>
        <w:t>1.土地所有权人(或有效证明材料编号)：</w:t>
      </w:r>
      <w:r>
        <w:rPr>
          <w:rFonts w:hint="eastAsia" w:cs="仿宋"/>
          <w:color w:val="000000" w:themeColor="text1"/>
          <w:sz w:val="24"/>
          <w:highlight w:val="none"/>
          <w:u w:val="single"/>
          <w14:textFill>
            <w14:solidFill>
              <w14:schemeClr w14:val="tx1"/>
            </w14:solidFill>
          </w14:textFill>
        </w:rPr>
        <w:t xml:space="preserve">     \             </w:t>
      </w:r>
    </w:p>
    <w:p w14:paraId="35C6F2EF">
      <w:pPr>
        <w:wordWrap w:val="0"/>
        <w:adjustRightInd w:val="0"/>
        <w:spacing w:line="400" w:lineRule="exact"/>
        <w:ind w:firstLine="240" w:firstLineChars="100"/>
        <w:rPr>
          <w:rFonts w:cs="仿宋"/>
          <w:color w:val="000000" w:themeColor="text1"/>
          <w:sz w:val="24"/>
          <w:highlight w:val="none"/>
          <w:u w:val="single"/>
          <w14:textFill>
            <w14:solidFill>
              <w14:schemeClr w14:val="tx1"/>
            </w14:solidFill>
          </w14:textFill>
        </w:rPr>
      </w:pPr>
      <w:r>
        <w:rPr>
          <w:rFonts w:hint="eastAsia" w:cs="仿宋"/>
          <w:color w:val="000000" w:themeColor="text1"/>
          <w:sz w:val="24"/>
          <w:highlight w:val="none"/>
          <w14:textFill>
            <w14:solidFill>
              <w14:schemeClr w14:val="tx1"/>
            </w14:solidFill>
          </w14:textFill>
        </w:rPr>
        <w:t>2.土地所有权证号(或其他权属有效证明材料编号)：</w:t>
      </w:r>
      <w:r>
        <w:rPr>
          <w:rFonts w:hint="eastAsia" w:cs="仿宋"/>
          <w:color w:val="000000" w:themeColor="text1"/>
          <w:sz w:val="24"/>
          <w:highlight w:val="none"/>
          <w:u w:val="single"/>
          <w14:textFill>
            <w14:solidFill>
              <w14:schemeClr w14:val="tx1"/>
            </w14:solidFill>
          </w14:textFill>
        </w:rPr>
        <w:t xml:space="preserve">       \         </w:t>
      </w:r>
    </w:p>
    <w:p w14:paraId="347B06F6">
      <w:pPr>
        <w:wordWrap w:val="0"/>
        <w:adjustRightInd w:val="0"/>
        <w:spacing w:line="400" w:lineRule="exact"/>
        <w:ind w:firstLine="240" w:firstLineChars="100"/>
        <w:rPr>
          <w:rFonts w:cs="仿宋"/>
          <w:color w:val="000000" w:themeColor="text1"/>
          <w:sz w:val="24"/>
          <w:highlight w:val="none"/>
          <w:u w:val="single"/>
          <w14:textFill>
            <w14:solidFill>
              <w14:schemeClr w14:val="tx1"/>
            </w14:solidFill>
          </w14:textFill>
        </w:rPr>
      </w:pPr>
      <w:r>
        <w:rPr>
          <w:rFonts w:hint="eastAsia" w:cs="仿宋"/>
          <w:color w:val="000000" w:themeColor="text1"/>
          <w:sz w:val="24"/>
          <w:highlight w:val="none"/>
          <w14:textFill>
            <w14:solidFill>
              <w14:schemeClr w14:val="tx1"/>
            </w14:solidFill>
          </w14:textFill>
        </w:rPr>
        <w:t>3.土地使用权人：</w:t>
      </w:r>
      <w:r>
        <w:rPr>
          <w:rFonts w:hint="eastAsia" w:cs="仿宋"/>
          <w:color w:val="000000" w:themeColor="text1"/>
          <w:sz w:val="24"/>
          <w:highlight w:val="none"/>
          <w:u w:val="single"/>
          <w14:textFill>
            <w14:solidFill>
              <w14:schemeClr w14:val="tx1"/>
            </w14:solidFill>
          </w14:textFill>
        </w:rPr>
        <w:t xml:space="preserve">         \          </w:t>
      </w:r>
    </w:p>
    <w:p w14:paraId="756A6073">
      <w:pPr>
        <w:wordWrap w:val="0"/>
        <w:adjustRightInd w:val="0"/>
        <w:spacing w:line="400" w:lineRule="exact"/>
        <w:ind w:firstLine="240" w:firstLineChars="100"/>
        <w:rPr>
          <w:rFonts w:cs="仿宋"/>
          <w:color w:val="000000" w:themeColor="text1"/>
          <w:sz w:val="24"/>
          <w:highlight w:val="none"/>
          <w:u w:val="single"/>
          <w14:textFill>
            <w14:solidFill>
              <w14:schemeClr w14:val="tx1"/>
            </w14:solidFill>
          </w14:textFill>
        </w:rPr>
      </w:pPr>
      <w:r>
        <w:rPr>
          <w:rFonts w:hint="eastAsia" w:cs="仿宋"/>
          <w:color w:val="000000" w:themeColor="text1"/>
          <w:sz w:val="24"/>
          <w:highlight w:val="none"/>
          <w14:textFill>
            <w14:solidFill>
              <w14:schemeClr w14:val="tx1"/>
            </w14:solidFill>
          </w14:textFill>
        </w:rPr>
        <w:t>4.土地使用权证号(或其他权属有效证明材料编号)：</w:t>
      </w:r>
      <w:r>
        <w:rPr>
          <w:rFonts w:hint="eastAsia" w:cs="仿宋"/>
          <w:color w:val="000000" w:themeColor="text1"/>
          <w:sz w:val="24"/>
          <w:highlight w:val="none"/>
          <w:u w:val="single"/>
          <w14:textFill>
            <w14:solidFill>
              <w14:schemeClr w14:val="tx1"/>
            </w14:solidFill>
          </w14:textFill>
        </w:rPr>
        <w:t xml:space="preserve">       \         </w:t>
      </w:r>
    </w:p>
    <w:p w14:paraId="6BE1FC22">
      <w:pPr>
        <w:wordWrap w:val="0"/>
        <w:adjustRightInd w:val="0"/>
        <w:spacing w:line="400" w:lineRule="exact"/>
        <w:ind w:firstLine="240" w:firstLineChars="100"/>
        <w:rPr>
          <w:rFonts w:cs="仿宋"/>
          <w:color w:val="000000" w:themeColor="text1"/>
          <w:sz w:val="24"/>
          <w:highlight w:val="none"/>
          <w14:textFill>
            <w14:solidFill>
              <w14:schemeClr w14:val="tx1"/>
            </w14:solidFill>
          </w14:textFill>
        </w:rPr>
      </w:pPr>
      <w:r>
        <w:rPr>
          <w:rFonts w:hint="eastAsia" w:cs="仿宋"/>
          <w:color w:val="000000" w:themeColor="text1"/>
          <w:sz w:val="24"/>
          <w:highlight w:val="none"/>
          <w14:textFill>
            <w14:solidFill>
              <w14:schemeClr w14:val="tx1"/>
            </w14:solidFill>
          </w14:textFill>
        </w:rPr>
        <w:t>5.地号：</w:t>
      </w:r>
      <w:r>
        <w:rPr>
          <w:rFonts w:hint="eastAsia" w:cs="仿宋"/>
          <w:color w:val="000000" w:themeColor="text1"/>
          <w:sz w:val="24"/>
          <w:highlight w:val="none"/>
          <w:u w:val="single"/>
          <w14:textFill>
            <w14:solidFill>
              <w14:schemeClr w14:val="tx1"/>
            </w14:solidFill>
          </w14:textFill>
        </w:rPr>
        <w:t xml:space="preserve">          \         </w:t>
      </w:r>
    </w:p>
    <w:p w14:paraId="1EDF5FF4">
      <w:pPr>
        <w:wordWrap w:val="0"/>
        <w:adjustRightInd w:val="0"/>
        <w:spacing w:line="400" w:lineRule="exact"/>
        <w:ind w:firstLine="240" w:firstLineChars="100"/>
        <w:rPr>
          <w:rFonts w:cs="仿宋"/>
          <w:color w:val="000000" w:themeColor="text1"/>
          <w:sz w:val="24"/>
          <w:highlight w:val="none"/>
          <w:u w:val="single"/>
          <w14:textFill>
            <w14:solidFill>
              <w14:schemeClr w14:val="tx1"/>
            </w14:solidFill>
          </w14:textFill>
        </w:rPr>
      </w:pPr>
      <w:r>
        <w:rPr>
          <w:rFonts w:hint="eastAsia" w:cs="仿宋"/>
          <w:color w:val="000000" w:themeColor="text1"/>
          <w:sz w:val="24"/>
          <w:highlight w:val="none"/>
          <w14:textFill>
            <w14:solidFill>
              <w14:schemeClr w14:val="tx1"/>
            </w14:solidFill>
          </w14:textFill>
        </w:rPr>
        <w:t>6.房产所有权人：</w:t>
      </w:r>
      <w:r>
        <w:rPr>
          <w:rFonts w:hint="eastAsia" w:cs="仿宋"/>
          <w:color w:val="000000" w:themeColor="text1"/>
          <w:sz w:val="24"/>
          <w:highlight w:val="none"/>
          <w:u w:val="single"/>
          <w14:textFill>
            <w14:solidFill>
              <w14:schemeClr w14:val="tx1"/>
            </w14:solidFill>
          </w14:textFill>
        </w:rPr>
        <w:t xml:space="preserve">              \       </w:t>
      </w:r>
    </w:p>
    <w:p w14:paraId="6E9AB7DA">
      <w:pPr>
        <w:wordWrap w:val="0"/>
        <w:adjustRightInd w:val="0"/>
        <w:spacing w:line="400" w:lineRule="exact"/>
        <w:ind w:firstLine="240" w:firstLineChars="100"/>
        <w:rPr>
          <w:rFonts w:cs="仿宋"/>
          <w:color w:val="000000" w:themeColor="text1"/>
          <w:sz w:val="24"/>
          <w:highlight w:val="none"/>
          <w:u w:val="single"/>
          <w14:textFill>
            <w14:solidFill>
              <w14:schemeClr w14:val="tx1"/>
            </w14:solidFill>
          </w14:textFill>
        </w:rPr>
      </w:pPr>
      <w:r>
        <w:rPr>
          <w:rFonts w:hint="eastAsia" w:cs="仿宋"/>
          <w:color w:val="000000" w:themeColor="text1"/>
          <w:sz w:val="24"/>
          <w:highlight w:val="none"/>
          <w14:textFill>
            <w14:solidFill>
              <w14:schemeClr w14:val="tx1"/>
            </w14:solidFill>
          </w14:textFill>
        </w:rPr>
        <w:t>7.房产所有权证号(或其他权属有效证明材料编号)：</w:t>
      </w:r>
      <w:r>
        <w:rPr>
          <w:rFonts w:hint="eastAsia" w:cs="仿宋"/>
          <w:color w:val="000000" w:themeColor="text1"/>
          <w:sz w:val="24"/>
          <w:highlight w:val="none"/>
          <w:u w:val="single"/>
          <w14:textFill>
            <w14:solidFill>
              <w14:schemeClr w14:val="tx1"/>
            </w14:solidFill>
          </w14:textFill>
        </w:rPr>
        <w:t xml:space="preserve">         \       </w:t>
      </w:r>
    </w:p>
    <w:p w14:paraId="62E0AC56">
      <w:pPr>
        <w:wordWrap w:val="0"/>
        <w:adjustRightInd w:val="0"/>
        <w:spacing w:line="400" w:lineRule="exact"/>
        <w:ind w:firstLine="240" w:firstLineChars="100"/>
        <w:rPr>
          <w:rFonts w:cs="仿宋"/>
          <w:color w:val="000000" w:themeColor="text1"/>
          <w:sz w:val="24"/>
          <w:highlight w:val="none"/>
          <w14:textFill>
            <w14:solidFill>
              <w14:schemeClr w14:val="tx1"/>
            </w14:solidFill>
          </w14:textFill>
        </w:rPr>
      </w:pPr>
      <w:r>
        <w:rPr>
          <w:rFonts w:hint="eastAsia" w:cs="仿宋"/>
          <w:color w:val="000000" w:themeColor="text1"/>
          <w:sz w:val="24"/>
          <w:highlight w:val="none"/>
          <w14:textFill>
            <w14:solidFill>
              <w14:schemeClr w14:val="tx1"/>
            </w14:solidFill>
          </w14:textFill>
        </w:rPr>
        <w:t>（三）抵押情况</w:t>
      </w:r>
    </w:p>
    <w:p w14:paraId="491C1352">
      <w:pPr>
        <w:wordWrap w:val="0"/>
        <w:adjustRightInd w:val="0"/>
        <w:spacing w:line="400" w:lineRule="exact"/>
        <w:ind w:firstLine="240" w:firstLineChars="100"/>
        <w:rPr>
          <w:rFonts w:cs="仿宋"/>
          <w:color w:val="000000" w:themeColor="text1"/>
          <w:sz w:val="24"/>
          <w:highlight w:val="none"/>
          <w14:textFill>
            <w14:solidFill>
              <w14:schemeClr w14:val="tx1"/>
            </w14:solidFill>
          </w14:textFill>
        </w:rPr>
      </w:pPr>
      <w:r>
        <w:rPr>
          <w:rFonts w:hint="eastAsia" w:cs="仿宋"/>
          <w:color w:val="000000" w:themeColor="text1"/>
          <w:sz w:val="24"/>
          <w:highlight w:val="none"/>
          <w14:textFill>
            <w14:solidFill>
              <w14:schemeClr w14:val="tx1"/>
            </w14:solidFill>
          </w14:textFill>
        </w:rPr>
        <w:t>1.抵押权人：</w:t>
      </w:r>
      <w:r>
        <w:rPr>
          <w:rFonts w:hint="eastAsia" w:cs="仿宋"/>
          <w:color w:val="000000" w:themeColor="text1"/>
          <w:sz w:val="24"/>
          <w:highlight w:val="none"/>
          <w:u w:val="single"/>
          <w14:textFill>
            <w14:solidFill>
              <w14:schemeClr w14:val="tx1"/>
            </w14:solidFill>
          </w14:textFill>
        </w:rPr>
        <w:t xml:space="preserve">              \                   </w:t>
      </w:r>
    </w:p>
    <w:p w14:paraId="1F43233E">
      <w:pPr>
        <w:wordWrap w:val="0"/>
        <w:adjustRightInd w:val="0"/>
        <w:spacing w:line="400" w:lineRule="exact"/>
        <w:ind w:firstLine="240" w:firstLineChars="100"/>
        <w:rPr>
          <w:rFonts w:cs="仿宋"/>
          <w:color w:val="000000" w:themeColor="text1"/>
          <w:sz w:val="24"/>
          <w:highlight w:val="none"/>
          <w14:textFill>
            <w14:solidFill>
              <w14:schemeClr w14:val="tx1"/>
            </w14:solidFill>
          </w14:textFill>
        </w:rPr>
      </w:pPr>
      <w:r>
        <w:rPr>
          <w:rFonts w:hint="eastAsia" w:cs="仿宋"/>
          <w:color w:val="000000" w:themeColor="text1"/>
          <w:sz w:val="24"/>
          <w:highlight w:val="none"/>
          <w14:textFill>
            <w14:solidFill>
              <w14:schemeClr w14:val="tx1"/>
            </w14:solidFill>
          </w14:textFill>
        </w:rPr>
        <w:t>2.他项权证号：</w:t>
      </w:r>
      <w:r>
        <w:rPr>
          <w:rFonts w:hint="eastAsia" w:cs="仿宋"/>
          <w:color w:val="000000" w:themeColor="text1"/>
          <w:sz w:val="24"/>
          <w:highlight w:val="none"/>
          <w:u w:val="single"/>
          <w14:textFill>
            <w14:solidFill>
              <w14:schemeClr w14:val="tx1"/>
            </w14:solidFill>
          </w14:textFill>
        </w:rPr>
        <w:t xml:space="preserve">          \                     </w:t>
      </w:r>
    </w:p>
    <w:p w14:paraId="48801B3B">
      <w:pPr>
        <w:wordWrap w:val="0"/>
        <w:adjustRightInd w:val="0"/>
        <w:spacing w:line="400" w:lineRule="exact"/>
        <w:ind w:firstLine="240" w:firstLineChars="100"/>
        <w:rPr>
          <w:rFonts w:cs="仿宋"/>
          <w:color w:val="000000" w:themeColor="text1"/>
          <w:sz w:val="24"/>
          <w:highlight w:val="none"/>
          <w14:textFill>
            <w14:solidFill>
              <w14:schemeClr w14:val="tx1"/>
            </w14:solidFill>
          </w14:textFill>
        </w:rPr>
      </w:pPr>
      <w:r>
        <w:rPr>
          <w:rFonts w:hint="eastAsia" w:cs="仿宋"/>
          <w:color w:val="000000" w:themeColor="text1"/>
          <w:sz w:val="24"/>
          <w:highlight w:val="none"/>
          <w14:textFill>
            <w14:solidFill>
              <w14:schemeClr w14:val="tx1"/>
            </w14:solidFill>
          </w14:textFill>
        </w:rPr>
        <w:t>3.抵押期限：从</w:t>
      </w:r>
      <w:r>
        <w:rPr>
          <w:rFonts w:hint="eastAsia" w:cs="仿宋"/>
          <w:color w:val="000000" w:themeColor="text1"/>
          <w:sz w:val="24"/>
          <w:highlight w:val="none"/>
          <w:u w:val="single"/>
          <w14:textFill>
            <w14:solidFill>
              <w14:schemeClr w14:val="tx1"/>
            </w14:solidFill>
          </w14:textFill>
        </w:rPr>
        <w:t xml:space="preserve">   \  </w:t>
      </w:r>
      <w:r>
        <w:rPr>
          <w:rFonts w:hint="eastAsia" w:cs="仿宋"/>
          <w:color w:val="000000" w:themeColor="text1"/>
          <w:sz w:val="24"/>
          <w:highlight w:val="none"/>
          <w14:textFill>
            <w14:solidFill>
              <w14:schemeClr w14:val="tx1"/>
            </w14:solidFill>
          </w14:textFill>
        </w:rPr>
        <w:t>年</w:t>
      </w:r>
      <w:r>
        <w:rPr>
          <w:rFonts w:hint="eastAsia" w:cs="仿宋"/>
          <w:color w:val="000000" w:themeColor="text1"/>
          <w:sz w:val="24"/>
          <w:highlight w:val="none"/>
          <w:u w:val="single"/>
          <w14:textFill>
            <w14:solidFill>
              <w14:schemeClr w14:val="tx1"/>
            </w14:solidFill>
          </w14:textFill>
        </w:rPr>
        <w:t xml:space="preserve">  \ </w:t>
      </w:r>
      <w:r>
        <w:rPr>
          <w:rFonts w:hint="eastAsia" w:cs="仿宋"/>
          <w:color w:val="000000" w:themeColor="text1"/>
          <w:sz w:val="24"/>
          <w:highlight w:val="none"/>
          <w14:textFill>
            <w14:solidFill>
              <w14:schemeClr w14:val="tx1"/>
            </w14:solidFill>
          </w14:textFill>
        </w:rPr>
        <w:t>月</w:t>
      </w:r>
      <w:r>
        <w:rPr>
          <w:rFonts w:hint="eastAsia" w:cs="仿宋"/>
          <w:color w:val="000000" w:themeColor="text1"/>
          <w:sz w:val="24"/>
          <w:highlight w:val="none"/>
          <w:u w:val="single"/>
          <w14:textFill>
            <w14:solidFill>
              <w14:schemeClr w14:val="tx1"/>
            </w14:solidFill>
          </w14:textFill>
        </w:rPr>
        <w:t xml:space="preserve"> \  </w:t>
      </w:r>
      <w:r>
        <w:rPr>
          <w:rFonts w:hint="eastAsia" w:cs="仿宋"/>
          <w:color w:val="000000" w:themeColor="text1"/>
          <w:sz w:val="24"/>
          <w:highlight w:val="none"/>
          <w14:textFill>
            <w14:solidFill>
              <w14:schemeClr w14:val="tx1"/>
            </w14:solidFill>
          </w14:textFill>
        </w:rPr>
        <w:t>日至</w:t>
      </w:r>
      <w:r>
        <w:rPr>
          <w:rFonts w:hint="eastAsia" w:cs="仿宋"/>
          <w:color w:val="000000" w:themeColor="text1"/>
          <w:sz w:val="24"/>
          <w:highlight w:val="none"/>
          <w:u w:val="single"/>
          <w14:textFill>
            <w14:solidFill>
              <w14:schemeClr w14:val="tx1"/>
            </w14:solidFill>
          </w14:textFill>
        </w:rPr>
        <w:t xml:space="preserve">   \  </w:t>
      </w:r>
      <w:r>
        <w:rPr>
          <w:rFonts w:hint="eastAsia" w:cs="仿宋"/>
          <w:color w:val="000000" w:themeColor="text1"/>
          <w:sz w:val="24"/>
          <w:highlight w:val="none"/>
          <w14:textFill>
            <w14:solidFill>
              <w14:schemeClr w14:val="tx1"/>
            </w14:solidFill>
          </w14:textFill>
        </w:rPr>
        <w:t>年</w:t>
      </w:r>
      <w:r>
        <w:rPr>
          <w:rFonts w:hint="eastAsia" w:cs="仿宋"/>
          <w:color w:val="000000" w:themeColor="text1"/>
          <w:sz w:val="24"/>
          <w:highlight w:val="none"/>
          <w:u w:val="single"/>
          <w14:textFill>
            <w14:solidFill>
              <w14:schemeClr w14:val="tx1"/>
            </w14:solidFill>
          </w14:textFill>
        </w:rPr>
        <w:t xml:space="preserve">  \ </w:t>
      </w:r>
      <w:r>
        <w:rPr>
          <w:rFonts w:hint="eastAsia" w:cs="仿宋"/>
          <w:color w:val="000000" w:themeColor="text1"/>
          <w:sz w:val="24"/>
          <w:highlight w:val="none"/>
          <w14:textFill>
            <w14:solidFill>
              <w14:schemeClr w14:val="tx1"/>
            </w14:solidFill>
          </w14:textFill>
        </w:rPr>
        <w:t>月</w:t>
      </w:r>
      <w:r>
        <w:rPr>
          <w:rFonts w:hint="eastAsia" w:cs="仿宋"/>
          <w:color w:val="000000" w:themeColor="text1"/>
          <w:sz w:val="24"/>
          <w:highlight w:val="none"/>
          <w:u w:val="single"/>
          <w14:textFill>
            <w14:solidFill>
              <w14:schemeClr w14:val="tx1"/>
            </w14:solidFill>
          </w14:textFill>
        </w:rPr>
        <w:t xml:space="preserve">  \ </w:t>
      </w:r>
      <w:r>
        <w:rPr>
          <w:rFonts w:hint="eastAsia" w:cs="仿宋"/>
          <w:color w:val="000000" w:themeColor="text1"/>
          <w:sz w:val="24"/>
          <w:highlight w:val="none"/>
          <w14:textFill>
            <w14:solidFill>
              <w14:schemeClr w14:val="tx1"/>
            </w14:solidFill>
          </w14:textFill>
        </w:rPr>
        <w:t>日。</w:t>
      </w:r>
    </w:p>
    <w:p w14:paraId="30D1E02D">
      <w:pPr>
        <w:wordWrap w:val="0"/>
        <w:adjustRightInd w:val="0"/>
        <w:spacing w:line="400" w:lineRule="exact"/>
        <w:ind w:firstLine="240" w:firstLineChars="100"/>
        <w:rPr>
          <w:rFonts w:cs="仿宋"/>
          <w:color w:val="000000" w:themeColor="text1"/>
          <w:sz w:val="24"/>
          <w:highlight w:val="none"/>
          <w:u w:val="single"/>
          <w14:textFill>
            <w14:solidFill>
              <w14:schemeClr w14:val="tx1"/>
            </w14:solidFill>
          </w14:textFill>
        </w:rPr>
      </w:pPr>
      <w:r>
        <w:rPr>
          <w:rFonts w:hint="eastAsia" w:cs="仿宋"/>
          <w:color w:val="000000" w:themeColor="text1"/>
          <w:sz w:val="24"/>
          <w:highlight w:val="none"/>
          <w14:textFill>
            <w14:solidFill>
              <w14:schemeClr w14:val="tx1"/>
            </w14:solidFill>
          </w14:textFill>
        </w:rPr>
        <w:t>（四）消防情况：</w:t>
      </w:r>
      <w:r>
        <w:rPr>
          <w:rFonts w:hint="eastAsia" w:cs="仿宋"/>
          <w:color w:val="000000" w:themeColor="text1"/>
          <w:sz w:val="24"/>
          <w:highlight w:val="none"/>
          <w:u w:val="single"/>
          <w14:textFill>
            <w14:solidFill>
              <w14:schemeClr w14:val="tx1"/>
            </w14:solidFill>
          </w14:textFill>
        </w:rPr>
        <w:t xml:space="preserve">未办理消防手续及相关证照，承租方自行办理。  </w:t>
      </w:r>
      <w:bookmarkStart w:id="5" w:name="_Toc391912316"/>
      <w:bookmarkStart w:id="6" w:name="_Toc391912293"/>
    </w:p>
    <w:p w14:paraId="7C298A21">
      <w:pPr>
        <w:adjustRightInd w:val="0"/>
        <w:snapToGrid w:val="0"/>
        <w:spacing w:line="400" w:lineRule="exact"/>
        <w:outlineLvl w:val="1"/>
        <w:rPr>
          <w:rFonts w:cs="仿宋"/>
          <w:b/>
          <w:color w:val="000000" w:themeColor="text1"/>
          <w:sz w:val="24"/>
          <w:highlight w:val="none"/>
          <w14:textFill>
            <w14:solidFill>
              <w14:schemeClr w14:val="tx1"/>
            </w14:solidFill>
          </w14:textFill>
        </w:rPr>
      </w:pPr>
      <w:r>
        <w:rPr>
          <w:rFonts w:hint="eastAsia" w:cs="仿宋"/>
          <w:b/>
          <w:color w:val="000000" w:themeColor="text1"/>
          <w:sz w:val="24"/>
          <w:highlight w:val="none"/>
          <w14:textFill>
            <w14:solidFill>
              <w14:schemeClr w14:val="tx1"/>
            </w14:solidFill>
          </w14:textFill>
        </w:rPr>
        <w:t>三、租赁/承包要求</w:t>
      </w:r>
      <w:bookmarkEnd w:id="5"/>
      <w:bookmarkEnd w:id="6"/>
    </w:p>
    <w:p w14:paraId="77BB5FC7">
      <w:pPr>
        <w:adjustRightInd w:val="0"/>
        <w:spacing w:line="400" w:lineRule="exact"/>
        <w:ind w:firstLine="240" w:firstLineChars="100"/>
        <w:rPr>
          <w:rFonts w:cs="仿宋"/>
          <w:color w:val="000000" w:themeColor="text1"/>
          <w:sz w:val="24"/>
          <w:highlight w:val="none"/>
          <w14:textFill>
            <w14:solidFill>
              <w14:schemeClr w14:val="tx1"/>
            </w14:solidFill>
          </w14:textFill>
        </w:rPr>
      </w:pPr>
      <w:r>
        <w:rPr>
          <w:rFonts w:hint="eastAsia" w:cs="仿宋"/>
          <w:color w:val="000000" w:themeColor="text1"/>
          <w:sz w:val="24"/>
          <w:highlight w:val="none"/>
          <w14:textFill>
            <w14:solidFill>
              <w14:schemeClr w14:val="tx1"/>
            </w14:solidFill>
          </w14:textFill>
        </w:rPr>
        <w:t>（一）资产交付时间：</w:t>
      </w:r>
      <w:r>
        <w:rPr>
          <w:rFonts w:hint="eastAsia" w:cs="仿宋"/>
          <w:color w:val="000000" w:themeColor="text1"/>
          <w:sz w:val="24"/>
          <w:highlight w:val="none"/>
          <w:u w:val="single"/>
          <w14:textFill>
            <w14:solidFill>
              <w14:schemeClr w14:val="tx1"/>
            </w14:solidFill>
          </w14:textFill>
        </w:rPr>
        <w:t xml:space="preserve">    </w:t>
      </w:r>
      <w:r>
        <w:rPr>
          <w:rFonts w:cs="仿宋"/>
          <w:color w:val="000000" w:themeColor="text1"/>
          <w:sz w:val="24"/>
          <w:highlight w:val="none"/>
          <w:u w:val="single"/>
          <w14:textFill>
            <w14:solidFill>
              <w14:schemeClr w14:val="tx1"/>
            </w14:solidFill>
          </w14:textFill>
        </w:rPr>
        <w:t xml:space="preserve">     </w:t>
      </w:r>
      <w:r>
        <w:rPr>
          <w:rFonts w:hint="eastAsia" w:cs="仿宋"/>
          <w:color w:val="000000" w:themeColor="text1"/>
          <w:sz w:val="24"/>
          <w:highlight w:val="none"/>
          <w:u w:val="single"/>
          <w14:textFill>
            <w14:solidFill>
              <w14:schemeClr w14:val="tx1"/>
            </w14:solidFill>
          </w14:textFill>
        </w:rPr>
        <w:t xml:space="preserve">  </w:t>
      </w:r>
      <w:r>
        <w:rPr>
          <w:rFonts w:hint="eastAsia" w:cs="仿宋"/>
          <w:color w:val="000000" w:themeColor="text1"/>
          <w:sz w:val="24"/>
          <w:highlight w:val="none"/>
          <w14:textFill>
            <w14:solidFill>
              <w14:schemeClr w14:val="tx1"/>
            </w14:solidFill>
          </w14:textFill>
        </w:rPr>
        <w:t>（以届时双方签订的交付文件约定的时间为准）</w:t>
      </w:r>
    </w:p>
    <w:p w14:paraId="28746509">
      <w:pPr>
        <w:adjustRightInd w:val="0"/>
        <w:spacing w:line="400" w:lineRule="exact"/>
        <w:ind w:firstLine="240" w:firstLineChars="100"/>
        <w:rPr>
          <w:rFonts w:cs="仿宋"/>
          <w:color w:val="000000" w:themeColor="text1"/>
          <w:sz w:val="24"/>
          <w:highlight w:val="none"/>
          <w14:textFill>
            <w14:solidFill>
              <w14:schemeClr w14:val="tx1"/>
            </w14:solidFill>
          </w14:textFill>
        </w:rPr>
      </w:pPr>
      <w:r>
        <w:rPr>
          <w:rFonts w:hint="eastAsia" w:cs="仿宋"/>
          <w:color w:val="000000" w:themeColor="text1"/>
          <w:sz w:val="24"/>
          <w:highlight w:val="none"/>
          <w14:textFill>
            <w14:solidFill>
              <w14:schemeClr w14:val="tx1"/>
            </w14:solidFill>
          </w14:textFill>
        </w:rPr>
        <w:t>（二）租赁/承包期限为</w:t>
      </w:r>
      <w:r>
        <w:rPr>
          <w:rFonts w:hint="eastAsia" w:cs="仿宋"/>
          <w:color w:val="000000" w:themeColor="text1"/>
          <w:sz w:val="24"/>
          <w:highlight w:val="none"/>
          <w:u w:val="single"/>
          <w:lang w:val="en-US" w:eastAsia="zh-CN"/>
          <w:rPrChange w:id="48" w:author=":D" w:date="2026-05-22T11:10:50Z">
            <w:rPr>
              <w:rFonts w:hint="eastAsia" w:cs="仿宋"/>
              <w:color w:val="4F81BD" w:themeColor="accent1"/>
              <w:sz w:val="24"/>
              <w:highlight w:val="none"/>
              <w:u w:val="single"/>
              <w:lang w:val="en-US" w:eastAsia="zh-CN"/>
              <w14:textFill>
                <w14:solidFill>
                  <w14:schemeClr w14:val="accent1"/>
                </w14:solidFill>
              </w14:textFill>
            </w:rPr>
          </w:rPrChange>
          <w14:textFill>
            <w14:solidFill>
              <w14:schemeClr w14:val="tx1"/>
            </w14:solidFill>
          </w14:textFill>
        </w:rPr>
        <w:t>15</w:t>
      </w:r>
      <w:r>
        <w:rPr>
          <w:rFonts w:hint="eastAsia" w:cs="仿宋"/>
          <w:color w:val="000000" w:themeColor="text1"/>
          <w:sz w:val="24"/>
          <w:highlight w:val="none"/>
          <w:u w:val="single"/>
          <w:lang w:val="en-US" w:eastAsia="zh-CN"/>
          <w14:textFill>
            <w14:solidFill>
              <w14:schemeClr w14:val="tx1"/>
            </w14:solidFill>
          </w14:textFill>
        </w:rPr>
        <w:t>年</w:t>
      </w:r>
      <w:r>
        <w:rPr>
          <w:rFonts w:hint="eastAsia" w:cs="仿宋"/>
          <w:color w:val="000000" w:themeColor="text1"/>
          <w:sz w:val="24"/>
          <w:highlight w:val="none"/>
          <w14:textFill>
            <w14:solidFill>
              <w14:schemeClr w14:val="tx1"/>
            </w14:solidFill>
          </w14:textFill>
        </w:rPr>
        <w:t>，即从</w:t>
      </w:r>
      <w:r>
        <w:rPr>
          <w:rFonts w:cs="仿宋"/>
          <w:color w:val="000000" w:themeColor="text1"/>
          <w:sz w:val="24"/>
          <w:highlight w:val="none"/>
          <w:u w:val="single"/>
          <w14:textFill>
            <w14:solidFill>
              <w14:schemeClr w14:val="tx1"/>
            </w14:solidFill>
          </w14:textFill>
        </w:rPr>
        <w:t xml:space="preserve">       </w:t>
      </w:r>
      <w:r>
        <w:rPr>
          <w:rFonts w:hint="eastAsia" w:cs="仿宋"/>
          <w:color w:val="000000" w:themeColor="text1"/>
          <w:sz w:val="24"/>
          <w:highlight w:val="none"/>
          <w:u w:val="single"/>
          <w14:textFill>
            <w14:solidFill>
              <w14:schemeClr w14:val="tx1"/>
            </w14:solidFill>
          </w14:textFill>
        </w:rPr>
        <w:t>至</w:t>
      </w:r>
      <w:r>
        <w:rPr>
          <w:rFonts w:hint="eastAsia" w:cs="仿宋"/>
          <w:color w:val="000000" w:themeColor="text1"/>
          <w:sz w:val="24"/>
          <w:highlight w:val="none"/>
          <w:u w:val="single"/>
          <w:lang w:val="en-US" w:eastAsia="zh-CN"/>
          <w14:textFill>
            <w14:solidFill>
              <w14:schemeClr w14:val="tx1"/>
            </w14:solidFill>
          </w14:textFill>
        </w:rPr>
        <w:t xml:space="preserve">  年  月  日</w:t>
      </w:r>
      <w:r>
        <w:rPr>
          <w:rFonts w:hint="eastAsia" w:cs="仿宋"/>
          <w:color w:val="000000" w:themeColor="text1"/>
          <w:sz w:val="24"/>
          <w:highlight w:val="none"/>
          <w14:textFill>
            <w14:solidFill>
              <w14:schemeClr w14:val="tx1"/>
            </w14:solidFill>
          </w14:textFill>
        </w:rPr>
        <w:t>止。</w:t>
      </w:r>
    </w:p>
    <w:p w14:paraId="6D4119C7">
      <w:pPr>
        <w:adjustRightInd w:val="0"/>
        <w:spacing w:line="400" w:lineRule="exact"/>
        <w:ind w:firstLine="240" w:firstLineChars="100"/>
        <w:rPr>
          <w:rFonts w:cs="仿宋"/>
          <w:color w:val="000000" w:themeColor="text1"/>
          <w:sz w:val="24"/>
          <w:highlight w:val="none"/>
          <w14:textFill>
            <w14:solidFill>
              <w14:schemeClr w14:val="tx1"/>
            </w14:solidFill>
          </w14:textFill>
        </w:rPr>
      </w:pPr>
      <w:r>
        <w:rPr>
          <w:rFonts w:hint="eastAsia" w:cs="仿宋"/>
          <w:color w:val="000000" w:themeColor="text1"/>
          <w:sz w:val="24"/>
          <w:highlight w:val="none"/>
          <w14:textFill>
            <w14:solidFill>
              <w14:schemeClr w14:val="tx1"/>
            </w14:solidFill>
          </w14:textFill>
        </w:rPr>
        <w:t>（三）免租期为</w:t>
      </w:r>
      <w:r>
        <w:rPr>
          <w:rFonts w:hint="eastAsia" w:cs="仿宋"/>
          <w:color w:val="000000" w:themeColor="text1"/>
          <w:sz w:val="24"/>
          <w:highlight w:val="none"/>
          <w:lang w:val="en-US" w:eastAsia="zh-CN"/>
          <w14:textFill>
            <w14:solidFill>
              <w14:schemeClr w14:val="tx1"/>
            </w14:solidFill>
          </w14:textFill>
        </w:rPr>
        <w:t>2</w:t>
      </w:r>
      <w:r>
        <w:rPr>
          <w:rFonts w:cs="仿宋"/>
          <w:color w:val="000000" w:themeColor="text1"/>
          <w:sz w:val="24"/>
          <w:highlight w:val="none"/>
          <w14:textFill>
            <w14:solidFill>
              <w14:schemeClr w14:val="tx1"/>
            </w14:solidFill>
          </w14:textFill>
        </w:rPr>
        <w:t>个月</w:t>
      </w:r>
      <w:r>
        <w:rPr>
          <w:rFonts w:hint="eastAsia" w:cs="仿宋"/>
          <w:color w:val="000000" w:themeColor="text1"/>
          <w:sz w:val="24"/>
          <w:highlight w:val="none"/>
          <w14:textFill>
            <w14:solidFill>
              <w14:schemeClr w14:val="tx1"/>
            </w14:solidFill>
          </w14:textFill>
        </w:rPr>
        <w:t>，即从</w:t>
      </w:r>
      <w:r>
        <w:rPr>
          <w:rFonts w:cs="仿宋"/>
          <w:color w:val="000000" w:themeColor="text1"/>
          <w:sz w:val="24"/>
          <w:highlight w:val="none"/>
          <w14:textFill>
            <w14:solidFill>
              <w14:schemeClr w14:val="tx1"/>
            </w14:solidFill>
          </w14:textFill>
        </w:rPr>
        <w:t xml:space="preserve">     </w:t>
      </w:r>
      <w:r>
        <w:rPr>
          <w:rFonts w:hint="eastAsia" w:cs="仿宋"/>
          <w:color w:val="000000" w:themeColor="text1"/>
          <w:sz w:val="24"/>
          <w:highlight w:val="none"/>
          <w14:textFill>
            <w14:solidFill>
              <w14:schemeClr w14:val="tx1"/>
            </w14:solidFill>
          </w14:textFill>
        </w:rPr>
        <w:t>至</w:t>
      </w:r>
      <w:r>
        <w:rPr>
          <w:rFonts w:cs="仿宋"/>
          <w:color w:val="000000" w:themeColor="text1"/>
          <w:sz w:val="24"/>
          <w:highlight w:val="none"/>
          <w14:textFill>
            <w14:solidFill>
              <w14:schemeClr w14:val="tx1"/>
            </w14:solidFill>
          </w14:textFill>
        </w:rPr>
        <w:t xml:space="preserve">     </w:t>
      </w:r>
      <w:r>
        <w:rPr>
          <w:rFonts w:hint="eastAsia" w:cs="仿宋"/>
          <w:color w:val="000000" w:themeColor="text1"/>
          <w:sz w:val="24"/>
          <w:highlight w:val="none"/>
          <w14:textFill>
            <w14:solidFill>
              <w14:schemeClr w14:val="tx1"/>
            </w14:solidFill>
          </w14:textFill>
        </w:rPr>
        <w:t>止。</w:t>
      </w:r>
    </w:p>
    <w:p w14:paraId="312AF537">
      <w:pPr>
        <w:adjustRightInd w:val="0"/>
        <w:spacing w:line="400" w:lineRule="exact"/>
        <w:ind w:firstLine="240" w:firstLineChars="100"/>
        <w:rPr>
          <w:rFonts w:cs="仿宋"/>
          <w:color w:val="000000" w:themeColor="text1"/>
          <w:sz w:val="24"/>
          <w:highlight w:val="none"/>
          <w14:textFill>
            <w14:solidFill>
              <w14:schemeClr w14:val="tx1"/>
            </w14:solidFill>
          </w14:textFill>
        </w:rPr>
      </w:pPr>
      <w:r>
        <w:rPr>
          <w:rFonts w:hint="eastAsia" w:cs="仿宋"/>
          <w:color w:val="000000" w:themeColor="text1"/>
          <w:sz w:val="24"/>
          <w:highlight w:val="none"/>
          <w14:textFill>
            <w14:solidFill>
              <w14:schemeClr w14:val="tx1"/>
            </w14:solidFill>
          </w14:textFill>
        </w:rPr>
        <w:t>（四）租金按</w:t>
      </w:r>
      <w:r>
        <w:rPr>
          <w:rFonts w:hint="eastAsia" w:cs="仿宋"/>
          <w:color w:val="000000" w:themeColor="text1"/>
          <w:sz w:val="24"/>
          <w:highlight w:val="none"/>
          <w:u w:val="single"/>
          <w14:textFill>
            <w14:solidFill>
              <w14:schemeClr w14:val="tx1"/>
            </w14:solidFill>
          </w14:textFill>
        </w:rPr>
        <w:t xml:space="preserve">        月      </w:t>
      </w:r>
      <w:r>
        <w:rPr>
          <w:rFonts w:hint="eastAsia" w:cs="仿宋"/>
          <w:color w:val="000000" w:themeColor="text1"/>
          <w:sz w:val="24"/>
          <w:highlight w:val="none"/>
          <w14:textFill>
            <w14:solidFill>
              <w14:schemeClr w14:val="tx1"/>
            </w14:solidFill>
          </w14:textFill>
        </w:rPr>
        <w:t>收取。</w:t>
      </w:r>
    </w:p>
    <w:p w14:paraId="776ECCB6">
      <w:pPr>
        <w:adjustRightInd w:val="0"/>
        <w:spacing w:line="400" w:lineRule="exact"/>
        <w:ind w:firstLine="480" w:firstLineChars="200"/>
        <w:rPr>
          <w:rFonts w:cs="仿宋"/>
          <w:color w:val="000000" w:themeColor="text1"/>
          <w:sz w:val="24"/>
          <w:highlight w:val="none"/>
          <w14:textFill>
            <w14:solidFill>
              <w14:schemeClr w14:val="tx1"/>
            </w14:solidFill>
          </w14:textFill>
        </w:rPr>
      </w:pPr>
      <w:r>
        <w:rPr>
          <w:rFonts w:hint="eastAsia" w:cs="仿宋"/>
          <w:color w:val="000000" w:themeColor="text1"/>
          <w:sz w:val="24"/>
          <w:highlight w:val="none"/>
          <w14:textFill>
            <w14:solidFill>
              <w14:schemeClr w14:val="tx1"/>
            </w14:solidFill>
          </w14:textFill>
        </w:rPr>
        <w:t>1.租金总额由</w:t>
      </w:r>
      <w:r>
        <w:rPr>
          <w:rFonts w:hint="eastAsia" w:cs="仿宋"/>
          <w:color w:val="000000" w:themeColor="text1"/>
          <w:sz w:val="24"/>
          <w:highlight w:val="none"/>
          <w:u w:val="single"/>
          <w14:textFill>
            <w14:solidFill>
              <w14:schemeClr w14:val="tx1"/>
            </w14:solidFill>
          </w14:textFill>
        </w:rPr>
        <w:t xml:space="preserve">    物业租金及综合管理费 </w:t>
      </w:r>
      <w:r>
        <w:rPr>
          <w:rFonts w:hint="eastAsia" w:cs="仿宋"/>
          <w:color w:val="000000" w:themeColor="text1"/>
          <w:sz w:val="24"/>
          <w:highlight w:val="none"/>
          <w14:textFill>
            <w14:solidFill>
              <w14:schemeClr w14:val="tx1"/>
            </w14:solidFill>
          </w14:textFill>
        </w:rPr>
        <w:t>构成，共</w:t>
      </w:r>
      <w:r>
        <w:rPr>
          <w:rFonts w:hint="eastAsia" w:cs="仿宋"/>
          <w:color w:val="000000" w:themeColor="text1"/>
          <w:sz w:val="24"/>
          <w:highlight w:val="none"/>
          <w:u w:val="single"/>
          <w:rPrChange w:id="49" w:author=":D" w:date="2026-05-22T11:10:50Z">
            <w:rPr>
              <w:rFonts w:hint="eastAsia" w:cs="仿宋"/>
              <w:color w:val="4F81BD" w:themeColor="accent1"/>
              <w:sz w:val="24"/>
              <w:highlight w:val="none"/>
              <w:u w:val="single"/>
              <w14:textFill>
                <w14:solidFill>
                  <w14:schemeClr w14:val="accent1"/>
                </w14:solidFill>
              </w14:textFill>
            </w:rPr>
          </w:rPrChange>
          <w14:textFill>
            <w14:solidFill>
              <w14:schemeClr w14:val="tx1"/>
            </w14:solidFill>
          </w14:textFill>
        </w:rPr>
        <w:t>95810</w:t>
      </w:r>
      <w:r>
        <w:rPr>
          <w:rFonts w:hint="eastAsia" w:cs="仿宋"/>
          <w:color w:val="000000" w:themeColor="text1"/>
          <w:sz w:val="24"/>
          <w:highlight w:val="none"/>
          <w14:textFill>
            <w14:solidFill>
              <w14:schemeClr w14:val="tx1"/>
            </w14:solidFill>
          </w14:textFill>
        </w:rPr>
        <w:t>元/月（人民币大写：人民币</w:t>
      </w:r>
      <w:r>
        <w:rPr>
          <w:rFonts w:hint="eastAsia" w:cs="仿宋"/>
          <w:color w:val="000000" w:themeColor="text1"/>
          <w:sz w:val="24"/>
          <w:highlight w:val="none"/>
          <w:lang w:val="en-US" w:eastAsia="zh-CN"/>
          <w:rPrChange w:id="50" w:author=":D" w:date="2026-05-22T11:10:50Z">
            <w:rPr>
              <w:rFonts w:hint="eastAsia" w:cs="仿宋"/>
              <w:color w:val="4F81BD" w:themeColor="accent1"/>
              <w:sz w:val="24"/>
              <w:highlight w:val="none"/>
              <w:lang w:val="en-US" w:eastAsia="zh-CN"/>
              <w14:textFill>
                <w14:solidFill>
                  <w14:schemeClr w14:val="accent1"/>
                </w14:solidFill>
              </w14:textFill>
            </w:rPr>
          </w:rPrChange>
          <w14:textFill>
            <w14:solidFill>
              <w14:schemeClr w14:val="tx1"/>
            </w14:solidFill>
          </w14:textFill>
        </w:rPr>
        <w:t>玖万伍仟捌佰壹拾元</w:t>
      </w:r>
      <w:r>
        <w:rPr>
          <w:rFonts w:hint="eastAsia" w:cs="仿宋"/>
          <w:color w:val="000000" w:themeColor="text1"/>
          <w:sz w:val="24"/>
          <w:highlight w:val="none"/>
          <w14:textFill>
            <w14:solidFill>
              <w14:schemeClr w14:val="tx1"/>
            </w14:solidFill>
          </w14:textFill>
        </w:rPr>
        <w:t>整）（最终以成交价为准），其中综合管理费按</w:t>
      </w:r>
      <w:r>
        <w:rPr>
          <w:rFonts w:hint="eastAsia" w:cs="仿宋"/>
          <w:color w:val="000000" w:themeColor="text1"/>
          <w:sz w:val="24"/>
          <w:highlight w:val="none"/>
          <w:lang w:val="en-US" w:eastAsia="zh-CN"/>
          <w14:textFill>
            <w14:solidFill>
              <w14:schemeClr w14:val="tx1"/>
            </w14:solidFill>
          </w14:textFill>
        </w:rPr>
        <w:t>物业</w:t>
      </w:r>
      <w:r>
        <w:rPr>
          <w:rFonts w:hint="eastAsia" w:cs="仿宋"/>
          <w:color w:val="000000" w:themeColor="text1"/>
          <w:sz w:val="24"/>
          <w:highlight w:val="none"/>
          <w14:textFill>
            <w14:solidFill>
              <w14:schemeClr w14:val="tx1"/>
            </w14:solidFill>
          </w14:textFill>
        </w:rPr>
        <w:t>租金的3</w:t>
      </w:r>
      <w:r>
        <w:rPr>
          <w:rFonts w:cs="仿宋"/>
          <w:color w:val="000000" w:themeColor="text1"/>
          <w:sz w:val="24"/>
          <w:highlight w:val="none"/>
          <w14:textFill>
            <w14:solidFill>
              <w14:schemeClr w14:val="tx1"/>
            </w14:solidFill>
          </w14:textFill>
        </w:rPr>
        <w:t>0%</w:t>
      </w:r>
      <w:r>
        <w:rPr>
          <w:rFonts w:hint="eastAsia" w:cs="仿宋"/>
          <w:color w:val="000000" w:themeColor="text1"/>
          <w:sz w:val="24"/>
          <w:highlight w:val="none"/>
          <w14:textFill>
            <w14:solidFill>
              <w14:schemeClr w14:val="tx1"/>
            </w14:solidFill>
          </w14:textFill>
        </w:rPr>
        <w:t>计</w:t>
      </w:r>
      <w:r>
        <w:rPr>
          <w:rFonts w:cs="仿宋"/>
          <w:color w:val="000000" w:themeColor="text1"/>
          <w:sz w:val="24"/>
          <w:highlight w:val="none"/>
          <w14:textFill>
            <w14:solidFill>
              <w14:schemeClr w14:val="tx1"/>
            </w14:solidFill>
          </w14:textFill>
        </w:rPr>
        <w:t>收</w:t>
      </w:r>
      <w:r>
        <w:rPr>
          <w:rFonts w:hint="eastAsia" w:cs="仿宋"/>
          <w:color w:val="000000" w:themeColor="text1"/>
          <w:sz w:val="24"/>
          <w:highlight w:val="none"/>
          <w14:textFill>
            <w14:solidFill>
              <w14:schemeClr w14:val="tx1"/>
            </w14:solidFill>
          </w14:textFill>
        </w:rPr>
        <w:t>；标的物的</w:t>
      </w:r>
      <w:r>
        <w:rPr>
          <w:rFonts w:hint="eastAsia" w:cs="仿宋"/>
          <w:color w:val="000000" w:themeColor="text1"/>
          <w:sz w:val="24"/>
          <w:highlight w:val="none"/>
          <w:lang w:val="en-US" w:eastAsia="zh-CN"/>
          <w14:textFill>
            <w14:solidFill>
              <w14:schemeClr w14:val="tx1"/>
            </w14:solidFill>
          </w14:textFill>
        </w:rPr>
        <w:t>物业</w:t>
      </w:r>
      <w:r>
        <w:rPr>
          <w:rFonts w:hint="eastAsia" w:cs="仿宋"/>
          <w:color w:val="000000" w:themeColor="text1"/>
          <w:sz w:val="24"/>
          <w:highlight w:val="none"/>
          <w14:textFill>
            <w14:solidFill>
              <w14:schemeClr w14:val="tx1"/>
            </w14:solidFill>
          </w14:textFill>
        </w:rPr>
        <w:t>租金、综合管理费均为含税价，租金、综合管理费的不含税价不因任何税费政策变化而调整。</w:t>
      </w:r>
    </w:p>
    <w:p w14:paraId="17588912">
      <w:pPr>
        <w:wordWrap w:val="0"/>
        <w:topLinePunct/>
        <w:adjustRightInd w:val="0"/>
        <w:spacing w:line="400" w:lineRule="exact"/>
        <w:ind w:firstLine="480" w:firstLineChars="200"/>
        <w:rPr>
          <w:rFonts w:cs="仿宋"/>
          <w:color w:val="000000" w:themeColor="text1"/>
          <w:sz w:val="24"/>
          <w:highlight w:val="none"/>
          <w14:textFill>
            <w14:solidFill>
              <w14:schemeClr w14:val="tx1"/>
            </w14:solidFill>
          </w14:textFill>
        </w:rPr>
      </w:pPr>
      <w:r>
        <w:rPr>
          <w:rFonts w:hint="eastAsia" w:cs="仿宋"/>
          <w:color w:val="000000" w:themeColor="text1"/>
          <w:sz w:val="24"/>
          <w:highlight w:val="none"/>
          <w14:textFill>
            <w14:solidFill>
              <w14:schemeClr w14:val="tx1"/>
            </w14:solidFill>
          </w14:textFill>
        </w:rPr>
        <w:t>2.递增方式为：</w:t>
      </w:r>
      <w:bookmarkStart w:id="7" w:name="_Toc391912317"/>
      <w:bookmarkStart w:id="8" w:name="_Toc391912294"/>
      <w:r>
        <w:rPr>
          <w:rFonts w:hint="eastAsia" w:cs="仿宋"/>
          <w:color w:val="000000" w:themeColor="text1"/>
          <w:sz w:val="24"/>
          <w:highlight w:val="none"/>
          <w:u w:val="single"/>
          <w:lang w:val="en-US" w:eastAsia="zh-CN"/>
          <w14:textFill>
            <w14:solidFill>
              <w14:schemeClr w14:val="tx1"/>
            </w14:solidFill>
          </w14:textFill>
        </w:rPr>
        <w:t>物业</w:t>
      </w:r>
      <w:r>
        <w:rPr>
          <w:rFonts w:hint="eastAsia" w:cs="仿宋"/>
          <w:color w:val="000000" w:themeColor="text1"/>
          <w:sz w:val="24"/>
          <w:highlight w:val="none"/>
          <w:u w:val="single"/>
          <w14:textFill>
            <w14:solidFill>
              <w14:schemeClr w14:val="tx1"/>
            </w14:solidFill>
          </w14:textFill>
        </w:rPr>
        <w:t>租金从第37个月开始递增，每36个月为一个递增周期，每次递增在上期末月缴纳的</w:t>
      </w:r>
      <w:r>
        <w:rPr>
          <w:rFonts w:hint="eastAsia" w:cs="仿宋"/>
          <w:color w:val="000000" w:themeColor="text1"/>
          <w:sz w:val="24"/>
          <w:highlight w:val="none"/>
          <w:u w:val="single"/>
          <w:lang w:val="en-US" w:eastAsia="zh-CN"/>
          <w14:textFill>
            <w14:solidFill>
              <w14:schemeClr w14:val="tx1"/>
            </w14:solidFill>
          </w14:textFill>
        </w:rPr>
        <w:t>物业</w:t>
      </w:r>
      <w:r>
        <w:rPr>
          <w:rFonts w:hint="eastAsia" w:cs="仿宋"/>
          <w:color w:val="000000" w:themeColor="text1"/>
          <w:sz w:val="24"/>
          <w:highlight w:val="none"/>
          <w:u w:val="single"/>
          <w14:textFill>
            <w14:solidFill>
              <w14:schemeClr w14:val="tx1"/>
            </w14:solidFill>
          </w14:textFill>
        </w:rPr>
        <w:t>租金基数上递增</w:t>
      </w:r>
      <w:r>
        <w:rPr>
          <w:rFonts w:cs="仿宋"/>
          <w:color w:val="000000" w:themeColor="text1"/>
          <w:sz w:val="24"/>
          <w:highlight w:val="none"/>
          <w:u w:val="single"/>
          <w14:textFill>
            <w14:solidFill>
              <w14:schemeClr w14:val="tx1"/>
            </w14:solidFill>
          </w14:textFill>
        </w:rPr>
        <w:t>5</w:t>
      </w:r>
      <w:r>
        <w:rPr>
          <w:rFonts w:hint="eastAsia" w:cs="仿宋"/>
          <w:color w:val="000000" w:themeColor="text1"/>
          <w:sz w:val="24"/>
          <w:highlight w:val="none"/>
          <w:u w:val="single"/>
          <w14:textFill>
            <w14:solidFill>
              <w14:schemeClr w14:val="tx1"/>
            </w14:solidFill>
          </w14:textFill>
        </w:rPr>
        <w:t>%</w:t>
      </w:r>
      <w:r>
        <w:rPr>
          <w:rFonts w:hint="eastAsia" w:cs="仿宋"/>
          <w:color w:val="000000" w:themeColor="text1"/>
          <w:sz w:val="24"/>
          <w:highlight w:val="none"/>
          <w14:textFill>
            <w14:solidFill>
              <w14:schemeClr w14:val="tx1"/>
            </w14:solidFill>
          </w14:textFill>
        </w:rPr>
        <w:t>。</w:t>
      </w:r>
    </w:p>
    <w:p w14:paraId="1CEF8685">
      <w:pPr>
        <w:adjustRightInd w:val="0"/>
        <w:snapToGrid w:val="0"/>
        <w:spacing w:line="400" w:lineRule="exact"/>
        <w:outlineLvl w:val="1"/>
        <w:rPr>
          <w:rFonts w:cs="仿宋"/>
          <w:color w:val="000000" w:themeColor="text1"/>
          <w:sz w:val="24"/>
          <w:highlight w:val="none"/>
          <w14:textFill>
            <w14:solidFill>
              <w14:schemeClr w14:val="tx1"/>
            </w14:solidFill>
          </w14:textFill>
        </w:rPr>
      </w:pPr>
      <w:r>
        <w:rPr>
          <w:rFonts w:hint="eastAsia" w:cs="仿宋"/>
          <w:b/>
          <w:color w:val="000000" w:themeColor="text1"/>
          <w:sz w:val="24"/>
          <w:highlight w:val="none"/>
          <w14:textFill>
            <w14:solidFill>
              <w14:schemeClr w14:val="tx1"/>
            </w14:solidFill>
          </w14:textFill>
        </w:rPr>
        <w:t>四、</w:t>
      </w:r>
      <w:bookmarkEnd w:id="7"/>
      <w:bookmarkEnd w:id="8"/>
      <w:r>
        <w:rPr>
          <w:rFonts w:hint="eastAsia" w:cs="仿宋"/>
          <w:b/>
          <w:bCs/>
          <w:color w:val="000000" w:themeColor="text1"/>
          <w:sz w:val="24"/>
          <w:highlight w:val="none"/>
          <w14:textFill>
            <w14:solidFill>
              <w14:schemeClr w14:val="tx1"/>
            </w14:solidFill>
          </w14:textFill>
        </w:rPr>
        <w:t>其他约定事项</w:t>
      </w:r>
      <w:bookmarkStart w:id="9" w:name="_Toc322033390"/>
      <w:bookmarkStart w:id="10" w:name="_Toc5946"/>
      <w:bookmarkStart w:id="11" w:name="_Toc391912295"/>
      <w:bookmarkStart w:id="12" w:name="_Toc391912318"/>
    </w:p>
    <w:p w14:paraId="23E3AA55">
      <w:pPr>
        <w:pStyle w:val="130"/>
        <w:numPr>
          <w:ilvl w:val="0"/>
          <w:numId w:val="5"/>
        </w:numPr>
        <w:adjustRightInd w:val="0"/>
        <w:spacing w:line="420" w:lineRule="exact"/>
        <w:ind w:left="210" w:firstLine="420" w:firstLineChars="0"/>
        <w:rPr>
          <w:rFonts w:cs="仿宋"/>
          <w:color w:val="000000" w:themeColor="text1"/>
          <w:sz w:val="24"/>
          <w:highlight w:val="none"/>
          <w:u w:val="single"/>
          <w14:textFill>
            <w14:solidFill>
              <w14:schemeClr w14:val="tx1"/>
            </w14:solidFill>
          </w14:textFill>
        </w:rPr>
      </w:pPr>
      <w:r>
        <w:rPr>
          <w:rFonts w:hint="eastAsia" w:cs="仿宋"/>
          <w:color w:val="000000" w:themeColor="text1"/>
          <w:sz w:val="24"/>
          <w:highlight w:val="none"/>
          <w:u w:val="single"/>
          <w14:textFill>
            <w14:solidFill>
              <w14:schemeClr w14:val="tx1"/>
            </w14:solidFill>
          </w14:textFill>
        </w:rPr>
        <w:t>本项目标的物按</w:t>
      </w:r>
      <w:r>
        <w:rPr>
          <w:rFonts w:hint="eastAsia" w:cs="仿宋"/>
          <w:color w:val="000000" w:themeColor="text1"/>
          <w:sz w:val="24"/>
          <w:highlight w:val="none"/>
          <w:u w:val="single"/>
          <w:lang w:val="en-US" w:eastAsia="zh-CN"/>
          <w14:textFill>
            <w14:solidFill>
              <w14:schemeClr w14:val="tx1"/>
            </w14:solidFill>
          </w14:textFill>
        </w:rPr>
        <w:t>建筑面积7306.571</w:t>
      </w:r>
      <w:r>
        <w:rPr>
          <w:rFonts w:hint="default" w:cs="仿宋"/>
          <w:color w:val="000000" w:themeColor="text1"/>
          <w:sz w:val="24"/>
          <w:highlight w:val="none"/>
          <w:u w:val="single"/>
          <w14:textFill>
            <w14:solidFill>
              <w14:schemeClr w14:val="tx1"/>
            </w14:solidFill>
          </w14:textFill>
        </w:rPr>
        <w:t> </w:t>
      </w:r>
      <w:r>
        <w:rPr>
          <w:rFonts w:hint="eastAsia" w:cs="仿宋"/>
          <w:color w:val="000000" w:themeColor="text1"/>
          <w:sz w:val="24"/>
          <w:highlight w:val="none"/>
          <w:u w:val="single"/>
          <w:lang w:val="en-US" w:eastAsia="zh-CN"/>
          <w14:textFill>
            <w14:solidFill>
              <w14:schemeClr w14:val="tx1"/>
            </w14:solidFill>
          </w14:textFill>
        </w:rPr>
        <w:t>平方米</w:t>
      </w:r>
      <w:r>
        <w:rPr>
          <w:rFonts w:hint="eastAsia" w:cs="仿宋"/>
          <w:color w:val="000000" w:themeColor="text1"/>
          <w:sz w:val="24"/>
          <w:highlight w:val="none"/>
          <w:u w:val="single"/>
          <w14:textFill>
            <w14:solidFill>
              <w14:schemeClr w14:val="tx1"/>
            </w14:solidFill>
          </w14:textFill>
        </w:rPr>
        <w:t>进行竞投和交付，任何与标的物计费相关的面积（包括但不限于计租面积、管理费计收面积及处理租赁合同相关事务涉及的标的物费用计算面积等）应以按</w:t>
      </w:r>
      <w:r>
        <w:rPr>
          <w:rFonts w:hint="eastAsia" w:cs="仿宋"/>
          <w:color w:val="000000" w:themeColor="text1"/>
          <w:sz w:val="24"/>
          <w:highlight w:val="none"/>
          <w:u w:val="single"/>
          <w:lang w:val="en-US" w:eastAsia="zh-CN"/>
          <w14:textFill>
            <w14:solidFill>
              <w14:schemeClr w14:val="tx1"/>
            </w14:solidFill>
          </w14:textFill>
        </w:rPr>
        <w:t>建筑面积7306.571</w:t>
      </w:r>
      <w:r>
        <w:rPr>
          <w:rFonts w:hint="default" w:cs="仿宋"/>
          <w:color w:val="000000" w:themeColor="text1"/>
          <w:sz w:val="24"/>
          <w:highlight w:val="none"/>
          <w:u w:val="single"/>
          <w14:textFill>
            <w14:solidFill>
              <w14:schemeClr w14:val="tx1"/>
            </w14:solidFill>
          </w14:textFill>
        </w:rPr>
        <w:t> </w:t>
      </w:r>
      <w:r>
        <w:rPr>
          <w:rFonts w:hint="eastAsia" w:cs="仿宋"/>
          <w:color w:val="000000" w:themeColor="text1"/>
          <w:sz w:val="24"/>
          <w:highlight w:val="none"/>
          <w:u w:val="single"/>
          <w:lang w:val="en-US" w:eastAsia="zh-CN"/>
          <w14:textFill>
            <w14:solidFill>
              <w14:schemeClr w14:val="tx1"/>
            </w14:solidFill>
          </w14:textFill>
        </w:rPr>
        <w:t>平方米</w:t>
      </w:r>
      <w:r>
        <w:rPr>
          <w:rFonts w:hint="eastAsia" w:cs="仿宋"/>
          <w:color w:val="000000" w:themeColor="text1"/>
          <w:sz w:val="24"/>
          <w:highlight w:val="none"/>
          <w:u w:val="single"/>
          <w14:textFill>
            <w14:solidFill>
              <w14:schemeClr w14:val="tx1"/>
            </w14:solidFill>
          </w14:textFill>
        </w:rPr>
        <w:t>为计算依据（下称“约定计费面积”），任何其它测量成果出现的实际面积与约定计费面积差异均不影响约定计费面积的确认，租赁双方均同意按约定计费面积计费。鉴此，如约定计费面积与实际交付面积、实际测量面积存在差异的，则项目业主单位与竞得人均无需相互退还或补缴面积差异之款项差额。竞得人亦不得以租赁合同约定之计租面积与实际交付面积存在误差为由主张解除租赁合同或要求项目业主单位支付补偿或赔偿；否则，视为竞得人违约，竞得人因此解除租赁合同的，项目业主单位无需作出补偿或赔偿，且有权没收履约保证金，竞得人除应按租赁合同承担违约责任外，还应赔偿项目业主单位的全部损失。</w:t>
      </w:r>
    </w:p>
    <w:p w14:paraId="7235F9DD">
      <w:pPr>
        <w:pStyle w:val="130"/>
        <w:widowControl/>
        <w:numPr>
          <w:ilvl w:val="0"/>
          <w:numId w:val="5"/>
        </w:numPr>
        <w:adjustRightInd w:val="0"/>
        <w:spacing w:line="400" w:lineRule="exact"/>
        <w:ind w:left="210" w:firstLine="420" w:firstLineChars="0"/>
        <w:rPr>
          <w:rFonts w:cs="仿宋"/>
          <w:color w:val="000000" w:themeColor="text1"/>
          <w:sz w:val="24"/>
          <w:highlight w:val="none"/>
          <w:u w:val="single"/>
          <w14:textFill>
            <w14:solidFill>
              <w14:schemeClr w14:val="tx1"/>
            </w14:solidFill>
          </w14:textFill>
        </w:rPr>
      </w:pPr>
      <w:r>
        <w:rPr>
          <w:rFonts w:hint="eastAsia" w:cs="仿宋"/>
          <w:color w:val="000000" w:themeColor="text1"/>
          <w:sz w:val="24"/>
          <w:highlight w:val="none"/>
          <w:u w:val="single"/>
          <w14:textFill>
            <w14:solidFill>
              <w14:schemeClr w14:val="tx1"/>
            </w14:solidFill>
          </w14:textFill>
        </w:rPr>
        <w:t>竞投人成功竞得后，若竞得人未在竞得之日起</w:t>
      </w:r>
      <w:r>
        <w:rPr>
          <w:rFonts w:cs="仿宋"/>
          <w:color w:val="000000" w:themeColor="text1"/>
          <w:sz w:val="24"/>
          <w:highlight w:val="none"/>
          <w:u w:val="single"/>
          <w14:textFill>
            <w14:solidFill>
              <w14:schemeClr w14:val="tx1"/>
            </w14:solidFill>
          </w14:textFill>
        </w:rPr>
        <w:t>2</w:t>
      </w:r>
      <w:r>
        <w:rPr>
          <w:rFonts w:hint="eastAsia" w:cs="仿宋"/>
          <w:color w:val="000000" w:themeColor="text1"/>
          <w:sz w:val="24"/>
          <w:highlight w:val="none"/>
          <w:u w:val="single"/>
          <w14:textFill>
            <w14:solidFill>
              <w14:schemeClr w14:val="tx1"/>
            </w14:solidFill>
          </w14:textFill>
        </w:rPr>
        <w:t>个工作日内携带相关资料到天河区农村集体资产交易中心签订纸质网上交易平台服务协议及广州市天河区农村集体资产交易确认书的、或在竞投结果公示结束之日起</w:t>
      </w:r>
      <w:r>
        <w:rPr>
          <w:rFonts w:cs="仿宋"/>
          <w:color w:val="000000" w:themeColor="text1"/>
          <w:sz w:val="24"/>
          <w:highlight w:val="none"/>
          <w:u w:val="single"/>
          <w14:textFill>
            <w14:solidFill>
              <w14:schemeClr w14:val="tx1"/>
            </w14:solidFill>
          </w14:textFill>
        </w:rPr>
        <w:t>5</w:t>
      </w:r>
      <w:r>
        <w:rPr>
          <w:rFonts w:hint="eastAsia" w:cs="仿宋"/>
          <w:color w:val="000000" w:themeColor="text1"/>
          <w:sz w:val="24"/>
          <w:highlight w:val="none"/>
          <w:u w:val="single"/>
          <w14:textFill>
            <w14:solidFill>
              <w14:schemeClr w14:val="tx1"/>
            </w14:solidFill>
          </w14:textFill>
        </w:rPr>
        <w:t>个工作日内，因竞得人原因未与项目业主单位签订租赁合同的，均视为竞得人自动放弃竞得资格，其交纳的交易保证金人民币</w:t>
      </w:r>
      <w:r>
        <w:rPr>
          <w:rFonts w:hint="eastAsia" w:cs="仿宋"/>
          <w:color w:val="000000" w:themeColor="text1"/>
          <w:sz w:val="24"/>
          <w:highlight w:val="none"/>
          <w:u w:val="single"/>
          <w:lang w:val="en-US" w:eastAsia="zh-CN"/>
          <w:rPrChange w:id="51" w:author=":D" w:date="2026-05-22T11:10:50Z">
            <w:rPr>
              <w:rFonts w:hint="eastAsia" w:cs="仿宋"/>
              <w:color w:val="4F81BD" w:themeColor="accent1"/>
              <w:sz w:val="24"/>
              <w:highlight w:val="none"/>
              <w:u w:val="single"/>
              <w:lang w:val="en-US" w:eastAsia="zh-CN"/>
              <w14:textFill>
                <w14:solidFill>
                  <w14:schemeClr w14:val="accent1"/>
                </w14:solidFill>
              </w14:textFill>
            </w:rPr>
          </w:rPrChange>
          <w14:textFill>
            <w14:solidFill>
              <w14:schemeClr w14:val="tx1"/>
            </w14:solidFill>
          </w14:textFill>
        </w:rPr>
        <w:t>250,000</w:t>
      </w:r>
      <w:r>
        <w:rPr>
          <w:rFonts w:hint="eastAsia" w:cs="仿宋"/>
          <w:color w:val="000000" w:themeColor="text1"/>
          <w:sz w:val="24"/>
          <w:highlight w:val="none"/>
          <w:u w:val="single"/>
          <w14:textFill>
            <w14:solidFill>
              <w14:schemeClr w14:val="tx1"/>
            </w14:solidFill>
          </w14:textFill>
        </w:rPr>
        <w:t>元将由交易服务机构一次性不计息全额转交给项目业主单位，由项目业主单位作全额没收处理。</w:t>
      </w:r>
    </w:p>
    <w:p w14:paraId="1768164D">
      <w:pPr>
        <w:pStyle w:val="130"/>
        <w:widowControl/>
        <w:numPr>
          <w:ilvl w:val="0"/>
          <w:numId w:val="5"/>
        </w:numPr>
        <w:adjustRightInd w:val="0"/>
        <w:spacing w:line="400" w:lineRule="exact"/>
        <w:ind w:left="210" w:firstLine="420" w:firstLineChars="0"/>
        <w:rPr>
          <w:rFonts w:cs="仿宋"/>
          <w:color w:val="000000" w:themeColor="text1"/>
          <w:sz w:val="24"/>
          <w:highlight w:val="none"/>
          <w:u w:val="single"/>
          <w14:textFill>
            <w14:solidFill>
              <w14:schemeClr w14:val="tx1"/>
            </w14:solidFill>
          </w14:textFill>
        </w:rPr>
      </w:pPr>
      <w:r>
        <w:rPr>
          <w:rFonts w:hint="eastAsia" w:cs="仿宋"/>
          <w:color w:val="000000" w:themeColor="text1"/>
          <w:sz w:val="24"/>
          <w:highlight w:val="none"/>
          <w:u w:val="single"/>
          <w14:textFill>
            <w14:solidFill>
              <w14:schemeClr w14:val="tx1"/>
            </w14:solidFill>
          </w14:textFill>
        </w:rPr>
        <w:t>该标的物业水电按现状交付，设施需增容需以业主方名义向有关部门申请，一切费用由承租方承担，业主方予以配合，承租方承诺不因此悔约，否则承担违约责任。承租方应当合法合规地使用水电，按时交纳水电费。水费电费由供水供电单位收取。如在租赁期间被供电供水部门发现有偷电偷水等违规行为的，则视为承租方所为，由此造成的损失，由承租方承担。</w:t>
      </w:r>
    </w:p>
    <w:p w14:paraId="055FDD63">
      <w:pPr>
        <w:pStyle w:val="130"/>
        <w:widowControl/>
        <w:numPr>
          <w:ilvl w:val="0"/>
          <w:numId w:val="5"/>
        </w:numPr>
        <w:adjustRightInd w:val="0"/>
        <w:spacing w:line="400" w:lineRule="exact"/>
        <w:ind w:left="210" w:firstLine="420" w:firstLineChars="0"/>
        <w:rPr>
          <w:rFonts w:cs="仿宋"/>
          <w:color w:val="000000" w:themeColor="text1"/>
          <w:sz w:val="24"/>
          <w:highlight w:val="none"/>
          <w:u w:val="single"/>
          <w14:textFill>
            <w14:solidFill>
              <w14:schemeClr w14:val="tx1"/>
            </w14:solidFill>
          </w14:textFill>
        </w:rPr>
      </w:pPr>
      <w:r>
        <w:rPr>
          <w:rFonts w:hint="eastAsia" w:cs="仿宋"/>
          <w:color w:val="000000" w:themeColor="text1"/>
          <w:sz w:val="24"/>
          <w:highlight w:val="none"/>
          <w:u w:val="single"/>
          <w14:textFill>
            <w14:solidFill>
              <w14:schemeClr w14:val="tx1"/>
            </w14:solidFill>
          </w14:textFill>
        </w:rPr>
        <w:t>租赁合同期内，项目业主单位除承担租金收益产生的经营税费外，其余标的物产生的包括但不限于水电费、租赁税、经营税、增值税、房产税等税费、牌照费、装修款、卫生费、管理费、维修维护等一切费用均由竞得人承担。</w:t>
      </w:r>
    </w:p>
    <w:p w14:paraId="59352332">
      <w:pPr>
        <w:pStyle w:val="130"/>
        <w:widowControl/>
        <w:numPr>
          <w:ilvl w:val="0"/>
          <w:numId w:val="5"/>
        </w:numPr>
        <w:adjustRightInd w:val="0"/>
        <w:spacing w:line="400" w:lineRule="exact"/>
        <w:ind w:left="210" w:firstLine="420" w:firstLineChars="0"/>
        <w:rPr>
          <w:rFonts w:cs="仿宋"/>
          <w:color w:val="000000" w:themeColor="text1"/>
          <w:sz w:val="24"/>
          <w:highlight w:val="none"/>
          <w:u w:val="single"/>
          <w14:textFill>
            <w14:solidFill>
              <w14:schemeClr w14:val="tx1"/>
            </w14:solidFill>
          </w14:textFill>
        </w:rPr>
      </w:pPr>
      <w:r>
        <w:rPr>
          <w:rFonts w:hint="eastAsia" w:cs="仿宋"/>
          <w:color w:val="000000" w:themeColor="text1"/>
          <w:sz w:val="24"/>
          <w:highlight w:val="none"/>
          <w:u w:val="single"/>
          <w14:textFill>
            <w14:solidFill>
              <w14:schemeClr w14:val="tx1"/>
            </w14:solidFill>
          </w14:textFill>
        </w:rPr>
        <w:t>租赁合同期内，竞得人应合理使用标的物，负责标的物及相关设备设施的日常维修维护工作及因竞得人使用不当对标的物造成损坏的修复，并承担相应费用。若竞得人不履行维修维护义务的，项目业主单位有权委托第三方进行维修维护，由此产生的费用由竞得人承担。如因竞得人未履行标的物维修维护义务而导致项目业主单位或第三人财产损害或损失的，竞得人应承担由此造成的一切后果和赔偿责任。</w:t>
      </w:r>
    </w:p>
    <w:p w14:paraId="04C4C826">
      <w:pPr>
        <w:pStyle w:val="130"/>
        <w:widowControl/>
        <w:numPr>
          <w:ilvl w:val="0"/>
          <w:numId w:val="5"/>
        </w:numPr>
        <w:adjustRightInd w:val="0"/>
        <w:spacing w:line="400" w:lineRule="exact"/>
        <w:ind w:left="210" w:firstLine="420" w:firstLineChars="0"/>
        <w:rPr>
          <w:rFonts w:cs="仿宋"/>
          <w:color w:val="000000" w:themeColor="text1"/>
          <w:sz w:val="24"/>
          <w:highlight w:val="none"/>
          <w:u w:val="single"/>
          <w14:textFill>
            <w14:solidFill>
              <w14:schemeClr w14:val="tx1"/>
            </w14:solidFill>
          </w14:textFill>
        </w:rPr>
      </w:pPr>
      <w:r>
        <w:rPr>
          <w:rFonts w:hint="eastAsia" w:cs="仿宋"/>
          <w:color w:val="000000" w:themeColor="text1"/>
          <w:sz w:val="24"/>
          <w:highlight w:val="none"/>
          <w:u w:val="single"/>
          <w14:textFill>
            <w14:solidFill>
              <w14:schemeClr w14:val="tx1"/>
            </w14:solidFill>
          </w14:textFill>
        </w:rPr>
        <w:t>租赁合同履行期间竞得人因合理事由拟中途退场或终止合同的，必须提前</w:t>
      </w:r>
      <w:r>
        <w:rPr>
          <w:rFonts w:cs="仿宋"/>
          <w:color w:val="000000" w:themeColor="text1"/>
          <w:sz w:val="24"/>
          <w:highlight w:val="none"/>
          <w:u w:val="single"/>
          <w14:textFill>
            <w14:solidFill>
              <w14:schemeClr w14:val="tx1"/>
            </w14:solidFill>
          </w14:textFill>
        </w:rPr>
        <w:t>1</w:t>
      </w:r>
      <w:r>
        <w:rPr>
          <w:rFonts w:hint="eastAsia" w:cs="仿宋"/>
          <w:color w:val="000000" w:themeColor="text1"/>
          <w:sz w:val="24"/>
          <w:highlight w:val="none"/>
          <w:u w:val="single"/>
          <w14:textFill>
            <w14:solidFill>
              <w14:schemeClr w14:val="tx1"/>
            </w14:solidFill>
          </w14:textFill>
        </w:rPr>
        <w:t>个月向项目业主单位提交书面申请，征得项目业主单位书面同意后，竞得人可退场，双方应办理解约手续，竞得人就标的物所缴纳的履约保证金及已缴纳的租金、综合管理费不予退还，项目业主单位有权限期收回标的物及其附属设施（含竞得人在标的物内一切投资，包括但不限于增建、改建建构筑物、水电设施、消防系统设备以及标的物内一切镶嵌在墙体内或不可拆除的装修、设备设施等无偿归项目业主单位所有），且竞得人须结清截至实际交还标的物之日的一切费用（包括但不限于租金、综合管理费、水电费、税费及租赁合同约定的相关费用等）。标的物租赁合同期满或解除</w:t>
      </w:r>
      <w:r>
        <w:rPr>
          <w:rFonts w:cs="仿宋"/>
          <w:color w:val="000000" w:themeColor="text1"/>
          <w:sz w:val="24"/>
          <w:highlight w:val="none"/>
          <w:u w:val="single"/>
          <w14:textFill>
            <w14:solidFill>
              <w14:schemeClr w14:val="tx1"/>
            </w14:solidFill>
          </w14:textFill>
        </w:rPr>
        <w:t>/</w:t>
      </w:r>
      <w:r>
        <w:rPr>
          <w:rFonts w:hint="eastAsia" w:cs="仿宋"/>
          <w:color w:val="000000" w:themeColor="text1"/>
          <w:sz w:val="24"/>
          <w:highlight w:val="none"/>
          <w:u w:val="single"/>
          <w14:textFill>
            <w14:solidFill>
              <w14:schemeClr w14:val="tx1"/>
            </w14:solidFill>
          </w14:textFill>
        </w:rPr>
        <w:t>终止的，竞得人需无条件负责办妥该标的物所涉的包括但不限于工商、税务、卫生、环保、安监等证照的注销手续，否则，因此</w:t>
      </w:r>
      <w:r>
        <w:rPr>
          <w:rFonts w:cs="仿宋"/>
          <w:color w:val="000000" w:themeColor="text1"/>
          <w:sz w:val="24"/>
          <w:highlight w:val="none"/>
          <w:u w:val="single"/>
          <w14:textFill>
            <w14:solidFill>
              <w14:schemeClr w14:val="tx1"/>
            </w14:solidFill>
          </w14:textFill>
        </w:rPr>
        <w:t>导致</w:t>
      </w:r>
      <w:r>
        <w:rPr>
          <w:rFonts w:hint="eastAsia" w:cs="仿宋"/>
          <w:color w:val="000000" w:themeColor="text1"/>
          <w:sz w:val="24"/>
          <w:highlight w:val="none"/>
          <w:u w:val="single"/>
          <w14:textFill>
            <w14:solidFill>
              <w14:schemeClr w14:val="tx1"/>
            </w14:solidFill>
          </w14:textFill>
        </w:rPr>
        <w:t>标的物</w:t>
      </w:r>
      <w:r>
        <w:rPr>
          <w:rFonts w:cs="仿宋"/>
          <w:color w:val="000000" w:themeColor="text1"/>
          <w:sz w:val="24"/>
          <w:highlight w:val="none"/>
          <w:u w:val="single"/>
          <w14:textFill>
            <w14:solidFill>
              <w14:schemeClr w14:val="tx1"/>
            </w14:solidFill>
          </w14:textFill>
        </w:rPr>
        <w:t>后续使用受阻</w:t>
      </w:r>
      <w:r>
        <w:rPr>
          <w:rFonts w:hint="eastAsia" w:cs="仿宋"/>
          <w:color w:val="000000" w:themeColor="text1"/>
          <w:sz w:val="24"/>
          <w:highlight w:val="none"/>
          <w:u w:val="single"/>
          <w14:textFill>
            <w14:solidFill>
              <w14:schemeClr w14:val="tx1"/>
            </w14:solidFill>
          </w14:textFill>
        </w:rPr>
        <w:t>或造成项目业主单位损失的，项目业主单位有权向竞得人追偿。</w:t>
      </w:r>
    </w:p>
    <w:p w14:paraId="153D9513">
      <w:pPr>
        <w:pStyle w:val="130"/>
        <w:widowControl/>
        <w:numPr>
          <w:ilvl w:val="0"/>
          <w:numId w:val="5"/>
        </w:numPr>
        <w:adjustRightInd w:val="0"/>
        <w:spacing w:line="400" w:lineRule="exact"/>
        <w:ind w:left="210" w:firstLine="420" w:firstLineChars="0"/>
        <w:rPr>
          <w:rFonts w:cs="仿宋"/>
          <w:color w:val="000000" w:themeColor="text1"/>
          <w:sz w:val="24"/>
          <w:highlight w:val="none"/>
          <w:u w:val="single"/>
          <w14:textFill>
            <w14:solidFill>
              <w14:schemeClr w14:val="tx1"/>
            </w14:solidFill>
          </w14:textFill>
        </w:rPr>
      </w:pPr>
      <w:r>
        <w:rPr>
          <w:rFonts w:hint="eastAsia" w:cs="仿宋"/>
          <w:color w:val="000000" w:themeColor="text1"/>
          <w:sz w:val="24"/>
          <w:highlight w:val="none"/>
          <w:u w:val="single"/>
          <w14:textFill>
            <w14:solidFill>
              <w14:schemeClr w14:val="tx1"/>
            </w14:solidFill>
          </w14:textFill>
        </w:rPr>
        <w:t>竞得人应按照标的物的用途守法经营。在租赁合同期内，如遇国家公、检、法、消防、环保、市监、安监等执法部门干预、停产、处罚等情形的，竞得人必须配合，并按规定整改，由此产生的一切后果及经济责任由竞得人承担。</w:t>
      </w:r>
    </w:p>
    <w:p w14:paraId="3B0C1CAD">
      <w:pPr>
        <w:pStyle w:val="130"/>
        <w:widowControl/>
        <w:numPr>
          <w:ilvl w:val="0"/>
          <w:numId w:val="5"/>
        </w:numPr>
        <w:adjustRightInd w:val="0"/>
        <w:spacing w:line="400" w:lineRule="exact"/>
        <w:ind w:left="210" w:firstLine="420" w:firstLineChars="0"/>
        <w:rPr>
          <w:rFonts w:hint="eastAsia" w:cs="仿宋"/>
          <w:color w:val="000000" w:themeColor="text1"/>
          <w:sz w:val="24"/>
          <w:highlight w:val="none"/>
          <w:u w:val="single"/>
          <w14:textFill>
            <w14:solidFill>
              <w14:schemeClr w14:val="tx1"/>
            </w14:solidFill>
          </w14:textFill>
        </w:rPr>
      </w:pPr>
      <w:r>
        <w:rPr>
          <w:rFonts w:hint="eastAsia" w:cs="仿宋"/>
          <w:color w:val="000000" w:themeColor="text1"/>
          <w:sz w:val="24"/>
          <w:highlight w:val="none"/>
          <w:u w:val="single"/>
          <w14:textFill>
            <w14:solidFill>
              <w14:schemeClr w14:val="tx1"/>
            </w14:solidFill>
          </w14:textFill>
        </w:rPr>
        <w:t>合同履约保证金为</w:t>
      </w:r>
      <w:r>
        <w:rPr>
          <w:rFonts w:hint="eastAsia" w:cs="仿宋"/>
          <w:color w:val="000000" w:themeColor="text1"/>
          <w:sz w:val="24"/>
          <w:highlight w:val="none"/>
          <w:u w:val="single"/>
          <w:lang w:val="en-US" w:eastAsia="zh-CN"/>
          <w:rPrChange w:id="52" w:author=":D" w:date="2026-05-22T11:10:50Z">
            <w:rPr>
              <w:rFonts w:hint="eastAsia" w:cs="仿宋"/>
              <w:color w:val="4F81BD" w:themeColor="accent1"/>
              <w:sz w:val="24"/>
              <w:highlight w:val="none"/>
              <w:u w:val="single"/>
              <w:lang w:val="en-US" w:eastAsia="zh-CN"/>
              <w14:textFill>
                <w14:solidFill>
                  <w14:schemeClr w14:val="accent1"/>
                </w14:solidFill>
              </w14:textFill>
            </w:rPr>
          </w:rPrChange>
          <w14:textFill>
            <w14:solidFill>
              <w14:schemeClr w14:val="tx1"/>
            </w14:solidFill>
          </w14:textFill>
        </w:rPr>
        <w:t>300000</w:t>
      </w:r>
      <w:r>
        <w:rPr>
          <w:rFonts w:hint="eastAsia" w:cs="仿宋"/>
          <w:color w:val="000000" w:themeColor="text1"/>
          <w:sz w:val="24"/>
          <w:highlight w:val="none"/>
          <w:u w:val="single"/>
          <w14:textFill>
            <w14:solidFill>
              <w14:schemeClr w14:val="tx1"/>
            </w14:solidFill>
          </w14:textFill>
        </w:rPr>
        <w:t>元（大写：</w:t>
      </w:r>
      <w:r>
        <w:rPr>
          <w:rFonts w:hint="eastAsia" w:cs="仿宋"/>
          <w:color w:val="000000" w:themeColor="text1"/>
          <w:sz w:val="24"/>
          <w:highlight w:val="none"/>
          <w:u w:val="single"/>
          <w:lang w:val="en-US" w:eastAsia="zh-CN"/>
          <w:rPrChange w:id="53" w:author=":D" w:date="2026-05-22T11:10:50Z">
            <w:rPr>
              <w:rFonts w:hint="eastAsia" w:cs="仿宋"/>
              <w:color w:val="4F81BD" w:themeColor="accent1"/>
              <w:sz w:val="24"/>
              <w:highlight w:val="none"/>
              <w:u w:val="single"/>
              <w:lang w:val="en-US" w:eastAsia="zh-CN"/>
              <w14:textFill>
                <w14:solidFill>
                  <w14:schemeClr w14:val="accent1"/>
                </w14:solidFill>
              </w14:textFill>
            </w:rPr>
          </w:rPrChange>
          <w14:textFill>
            <w14:solidFill>
              <w14:schemeClr w14:val="tx1"/>
            </w14:solidFill>
          </w14:textFill>
        </w:rPr>
        <w:t>叁拾</w:t>
      </w:r>
      <w:r>
        <w:rPr>
          <w:rFonts w:hint="eastAsia" w:cs="仿宋"/>
          <w:color w:val="000000" w:themeColor="text1"/>
          <w:sz w:val="24"/>
          <w:highlight w:val="none"/>
          <w:u w:val="single"/>
          <w14:textFill>
            <w14:solidFill>
              <w14:schemeClr w14:val="tx1"/>
            </w14:solidFill>
          </w14:textFill>
        </w:rPr>
        <w:t>万元整），其中交易保证金</w:t>
      </w:r>
      <w:r>
        <w:rPr>
          <w:rFonts w:hint="eastAsia" w:cs="仿宋"/>
          <w:color w:val="000000" w:themeColor="text1"/>
          <w:sz w:val="24"/>
          <w:highlight w:val="none"/>
          <w:u w:val="single"/>
          <w:lang w:val="en-US" w:eastAsia="zh-CN"/>
          <w:rPrChange w:id="54" w:author=":D" w:date="2026-05-22T11:10:50Z">
            <w:rPr>
              <w:rFonts w:hint="eastAsia" w:cs="仿宋"/>
              <w:color w:val="4F81BD" w:themeColor="accent1"/>
              <w:sz w:val="24"/>
              <w:highlight w:val="none"/>
              <w:u w:val="single"/>
              <w:lang w:val="en-US" w:eastAsia="zh-CN"/>
              <w14:textFill>
                <w14:solidFill>
                  <w14:schemeClr w14:val="accent1"/>
                </w14:solidFill>
              </w14:textFill>
            </w:rPr>
          </w:rPrChange>
          <w14:textFill>
            <w14:solidFill>
              <w14:schemeClr w14:val="tx1"/>
            </w14:solidFill>
          </w14:textFill>
        </w:rPr>
        <w:t>250000</w:t>
      </w:r>
      <w:r>
        <w:rPr>
          <w:rFonts w:hint="eastAsia" w:cs="仿宋"/>
          <w:color w:val="000000" w:themeColor="text1"/>
          <w:sz w:val="24"/>
          <w:highlight w:val="none"/>
          <w:u w:val="single"/>
          <w14:textFill>
            <w14:solidFill>
              <w14:schemeClr w14:val="tx1"/>
            </w14:solidFill>
          </w14:textFill>
        </w:rPr>
        <w:t xml:space="preserve"> 元（大写：</w:t>
      </w:r>
      <w:r>
        <w:rPr>
          <w:rFonts w:hint="eastAsia" w:cs="仿宋"/>
          <w:color w:val="000000" w:themeColor="text1"/>
          <w:sz w:val="24"/>
          <w:highlight w:val="none"/>
          <w:u w:val="single"/>
          <w:lang w:val="en-US" w:eastAsia="zh-CN"/>
          <w:rPrChange w:id="55" w:author=":D" w:date="2026-05-22T11:10:50Z">
            <w:rPr>
              <w:rFonts w:hint="eastAsia" w:cs="仿宋"/>
              <w:color w:val="4F81BD" w:themeColor="accent1"/>
              <w:sz w:val="24"/>
              <w:highlight w:val="none"/>
              <w:u w:val="single"/>
              <w:lang w:val="en-US" w:eastAsia="zh-CN"/>
              <w14:textFill>
                <w14:solidFill>
                  <w14:schemeClr w14:val="accent1"/>
                </w14:solidFill>
              </w14:textFill>
            </w:rPr>
          </w:rPrChange>
          <w14:textFill>
            <w14:solidFill>
              <w14:schemeClr w14:val="tx1"/>
            </w14:solidFill>
          </w14:textFill>
        </w:rPr>
        <w:t>贰拾伍</w:t>
      </w:r>
      <w:r>
        <w:rPr>
          <w:rFonts w:hint="eastAsia" w:cs="仿宋"/>
          <w:color w:val="000000" w:themeColor="text1"/>
          <w:sz w:val="24"/>
          <w:highlight w:val="none"/>
          <w:u w:val="single"/>
          <w:lang w:val="en-US" w:eastAsia="zh-CN"/>
          <w14:textFill>
            <w14:solidFill>
              <w14:schemeClr w14:val="tx1"/>
            </w14:solidFill>
          </w14:textFill>
        </w:rPr>
        <w:t>万</w:t>
      </w:r>
      <w:r>
        <w:rPr>
          <w:rFonts w:hint="eastAsia" w:cs="仿宋"/>
          <w:color w:val="000000" w:themeColor="text1"/>
          <w:sz w:val="24"/>
          <w:highlight w:val="none"/>
          <w:u w:val="single"/>
          <w14:textFill>
            <w14:solidFill>
              <w14:schemeClr w14:val="tx1"/>
            </w14:solidFill>
          </w14:textFill>
        </w:rPr>
        <w:t>元整）将转作为合同履约保证金，不足的金额由竞得人在合同签订前向出租方补齐。竞得人需缴清上述费用后方能签订合同，否则视为竞得人放弃竞得资格，交纳的交易保证金由天河区农村集体资产交易中心一次性全额不计息转交给项目业主单位，由项目业主单位予以没收处理。</w:t>
      </w:r>
    </w:p>
    <w:p w14:paraId="42192D18">
      <w:pPr>
        <w:pStyle w:val="130"/>
        <w:widowControl/>
        <w:numPr>
          <w:ilvl w:val="0"/>
          <w:numId w:val="5"/>
        </w:numPr>
        <w:adjustRightInd w:val="0"/>
        <w:spacing w:line="400" w:lineRule="exact"/>
        <w:ind w:left="210" w:firstLine="420" w:firstLineChars="0"/>
        <w:rPr>
          <w:rFonts w:hint="eastAsia" w:eastAsia="仿宋" w:cs="仿宋"/>
          <w:color w:val="000000" w:themeColor="text1"/>
          <w:sz w:val="24"/>
          <w:highlight w:val="none"/>
          <w:u w:val="single"/>
          <w:lang w:eastAsia="zh-CN"/>
          <w14:textFill>
            <w14:solidFill>
              <w14:schemeClr w14:val="tx1"/>
            </w14:solidFill>
          </w14:textFill>
        </w:rPr>
      </w:pPr>
      <w:r>
        <w:rPr>
          <w:rFonts w:hint="eastAsia" w:cs="仿宋"/>
          <w:color w:val="000000" w:themeColor="text1"/>
          <w:sz w:val="24"/>
          <w:highlight w:val="none"/>
          <w:u w:val="single"/>
          <w14:textFill>
            <w14:solidFill>
              <w14:schemeClr w14:val="tx1"/>
            </w14:solidFill>
          </w14:textFill>
        </w:rPr>
        <w:t>竞得人充分知悉标的物的现状及实际情况，并对标的物是否存在不满足现行法律法规及国家、省、市、区规定的消防安全要求的部分予以接受，竞得人自愿承担审查并将标的物整改至满足法定相关要求的义务，且自愿承担全部费用，并确保标的物在租赁期内持续符合前述要求。租赁期间，如标的物有任何不符合消防安全之处需要整改的，竞得人应按照政府部门的要求做好整改工作，所需费用由竞得人承担。项目业主单位有权监督竞得人相关消防整改工作，如竞得人未按规定整改或整改效果不达标的，项目业主单位有权聘请第三方进行整改，所产生的费用由项目业主单位垫付后向竞得人追偿，项目业主单位也有权选择直接从履约保证金中扣除。</w:t>
      </w:r>
    </w:p>
    <w:p w14:paraId="1E816A9C">
      <w:pPr>
        <w:pStyle w:val="130"/>
        <w:numPr>
          <w:ilvl w:val="0"/>
          <w:numId w:val="5"/>
        </w:numPr>
        <w:adjustRightInd w:val="0"/>
        <w:spacing w:line="400" w:lineRule="exact"/>
        <w:ind w:left="210" w:firstLine="420" w:firstLineChars="0"/>
        <w:rPr>
          <w:rFonts w:cs="仿宋"/>
          <w:color w:val="000000" w:themeColor="text1"/>
          <w:sz w:val="24"/>
          <w:highlight w:val="none"/>
          <w:u w:val="single"/>
          <w14:textFill>
            <w14:solidFill>
              <w14:schemeClr w14:val="tx1"/>
            </w14:solidFill>
          </w14:textFill>
        </w:rPr>
      </w:pPr>
      <w:r>
        <w:rPr>
          <w:rFonts w:hint="eastAsia" w:eastAsia="仿宋" w:cs="仿宋"/>
          <w:color w:val="000000" w:themeColor="text1"/>
          <w:sz w:val="24"/>
          <w:highlight w:val="none"/>
          <w:u w:val="single"/>
          <w:lang w:eastAsia="zh-CN"/>
          <w14:textFill>
            <w14:solidFill>
              <w14:schemeClr w14:val="tx1"/>
            </w14:solidFill>
          </w14:textFill>
        </w:rPr>
        <w:t xml:space="preserve">本合同项下标的物业租赁总年限为 </w:t>
      </w:r>
      <w:r>
        <w:rPr>
          <w:rFonts w:hint="eastAsia" w:cs="仿宋"/>
          <w:color w:val="000000" w:themeColor="text1"/>
          <w:sz w:val="24"/>
          <w:highlight w:val="none"/>
          <w:u w:val="single"/>
          <w:lang w:val="en-US" w:eastAsia="zh-CN"/>
          <w14:textFill>
            <w14:solidFill>
              <w14:schemeClr w14:val="tx1"/>
            </w14:solidFill>
          </w14:textFill>
        </w:rPr>
        <w:t>15</w:t>
      </w:r>
      <w:r>
        <w:rPr>
          <w:rFonts w:hint="eastAsia" w:eastAsia="仿宋" w:cs="仿宋"/>
          <w:color w:val="000000" w:themeColor="text1"/>
          <w:sz w:val="24"/>
          <w:highlight w:val="none"/>
          <w:u w:val="single"/>
          <w:lang w:eastAsia="zh-CN"/>
          <w14:textFill>
            <w14:solidFill>
              <w14:schemeClr w14:val="tx1"/>
            </w14:solidFill>
          </w14:textFill>
        </w:rPr>
        <w:t>年，分</w:t>
      </w:r>
      <w:bookmarkStart w:id="34" w:name="_GoBack"/>
      <w:bookmarkEnd w:id="34"/>
      <w:r>
        <w:rPr>
          <w:rFonts w:hint="eastAsia" w:eastAsia="仿宋" w:cs="仿宋"/>
          <w:color w:val="000000" w:themeColor="text1"/>
          <w:sz w:val="24"/>
          <w:highlight w:val="none"/>
          <w:u w:val="single"/>
          <w:lang w:eastAsia="zh-CN"/>
          <w14:textFill>
            <w14:solidFill>
              <w14:schemeClr w14:val="tx1"/>
            </w14:solidFill>
          </w14:textFill>
        </w:rPr>
        <w:t xml:space="preserve">两个租期履行：第一个租期为 </w:t>
      </w:r>
      <w:r>
        <w:rPr>
          <w:rFonts w:hint="eastAsia" w:cs="仿宋"/>
          <w:color w:val="000000" w:themeColor="text1"/>
          <w:sz w:val="24"/>
          <w:highlight w:val="none"/>
          <w:u w:val="single"/>
          <w:lang w:val="en-US" w:eastAsia="zh-CN"/>
          <w14:textFill>
            <w14:solidFill>
              <w14:schemeClr w14:val="tx1"/>
            </w14:solidFill>
          </w14:textFill>
        </w:rPr>
        <w:t>3</w:t>
      </w:r>
      <w:r>
        <w:rPr>
          <w:rFonts w:hint="eastAsia" w:eastAsia="仿宋" w:cs="仿宋"/>
          <w:color w:val="000000" w:themeColor="text1"/>
          <w:sz w:val="24"/>
          <w:highlight w:val="none"/>
          <w:u w:val="single"/>
          <w:lang w:eastAsia="zh-CN"/>
          <w14:textFill>
            <w14:solidFill>
              <w14:schemeClr w14:val="tx1"/>
            </w14:solidFill>
          </w14:textFill>
        </w:rPr>
        <w:t>年，第二个租期为</w:t>
      </w:r>
      <w:r>
        <w:rPr>
          <w:rFonts w:hint="eastAsia" w:cs="仿宋"/>
          <w:color w:val="000000" w:themeColor="text1"/>
          <w:sz w:val="24"/>
          <w:highlight w:val="none"/>
          <w:u w:val="single"/>
          <w:lang w:val="en-US" w:eastAsia="zh-CN"/>
          <w14:textFill>
            <w14:solidFill>
              <w14:schemeClr w14:val="tx1"/>
            </w14:solidFill>
          </w14:textFill>
        </w:rPr>
        <w:t>12</w:t>
      </w:r>
      <w:r>
        <w:rPr>
          <w:rFonts w:hint="eastAsia" w:eastAsia="仿宋" w:cs="仿宋"/>
          <w:color w:val="000000" w:themeColor="text1"/>
          <w:sz w:val="24"/>
          <w:highlight w:val="none"/>
          <w:u w:val="single"/>
          <w:lang w:eastAsia="zh-CN"/>
          <w14:textFill>
            <w14:solidFill>
              <w14:schemeClr w14:val="tx1"/>
            </w14:solidFill>
          </w14:textFill>
        </w:rPr>
        <w:t xml:space="preserve">年。第一个租期届满前，若标的物业未发生以下情形（即满足 “续期条件”）：国家或政府对标的物业实施征收、征用，或因城中村改造（含自主改造、合作改造等非政府强制形式的改造）需启动动迁，则项目业主单位与竞得人应通过书面形式确认启动第二个租期。双方需继续履行本合同约定，直至 </w:t>
      </w:r>
      <w:r>
        <w:rPr>
          <w:rFonts w:hint="eastAsia" w:cs="仿宋"/>
          <w:color w:val="000000" w:themeColor="text1"/>
          <w:sz w:val="24"/>
          <w:highlight w:val="none"/>
          <w:u w:val="single"/>
          <w:lang w:val="en-US" w:eastAsia="zh-CN"/>
          <w14:textFill>
            <w14:solidFill>
              <w14:schemeClr w14:val="tx1"/>
            </w14:solidFill>
          </w14:textFill>
        </w:rPr>
        <w:t>15</w:t>
      </w:r>
      <w:r>
        <w:rPr>
          <w:rFonts w:hint="eastAsia" w:eastAsia="仿宋" w:cs="仿宋"/>
          <w:color w:val="000000" w:themeColor="text1"/>
          <w:sz w:val="24"/>
          <w:highlight w:val="none"/>
          <w:u w:val="single"/>
          <w:lang w:eastAsia="zh-CN"/>
          <w14:textFill>
            <w14:solidFill>
              <w14:schemeClr w14:val="tx1"/>
            </w14:solidFill>
          </w14:textFill>
        </w:rPr>
        <w:t>年租赁总年限届满。若第一个租期届满时，标的物业发生</w:t>
      </w:r>
      <w:r>
        <w:rPr>
          <w:rFonts w:hint="eastAsia" w:cs="仿宋"/>
          <w:color w:val="000000" w:themeColor="text1"/>
          <w:sz w:val="24"/>
          <w:highlight w:val="none"/>
          <w:u w:val="single"/>
          <w:lang w:val="en-US" w:eastAsia="zh-CN"/>
          <w14:textFill>
            <w14:solidFill>
              <w14:schemeClr w14:val="tx1"/>
            </w14:solidFill>
          </w14:textFill>
        </w:rPr>
        <w:t>上述</w:t>
      </w:r>
      <w:r>
        <w:rPr>
          <w:rFonts w:hint="eastAsia" w:eastAsia="仿宋" w:cs="仿宋"/>
          <w:color w:val="000000" w:themeColor="text1"/>
          <w:sz w:val="24"/>
          <w:highlight w:val="none"/>
          <w:u w:val="single"/>
          <w:lang w:eastAsia="zh-CN"/>
          <w14:textFill>
            <w14:solidFill>
              <w14:schemeClr w14:val="tx1"/>
            </w14:solidFill>
          </w14:textFill>
        </w:rPr>
        <w:t>所列情形，导致项目业主单位与竞得人未能就第二个租期达成书面续期文件，则视为双方同意提前终止租赁关系。标的物业租赁合同自第一个租期届满之日起终止，竞得人应于该终止日无条件交还标的物业及其附属设施，且确保物业及附属设施处于完好、可正常使用状态（自然损耗除外）。</w:t>
      </w:r>
    </w:p>
    <w:p w14:paraId="7E9F60E5">
      <w:pPr>
        <w:pStyle w:val="130"/>
        <w:numPr>
          <w:ilvl w:val="0"/>
          <w:numId w:val="5"/>
        </w:numPr>
        <w:adjustRightInd w:val="0"/>
        <w:spacing w:line="400" w:lineRule="exact"/>
        <w:ind w:left="210" w:firstLine="420" w:firstLineChars="0"/>
        <w:rPr>
          <w:rFonts w:cs="仿宋"/>
          <w:color w:val="000000" w:themeColor="text1"/>
          <w:sz w:val="24"/>
          <w:highlight w:val="none"/>
          <w:u w:val="single"/>
          <w14:textFill>
            <w14:solidFill>
              <w14:schemeClr w14:val="tx1"/>
            </w14:solidFill>
          </w14:textFill>
        </w:rPr>
      </w:pPr>
      <w:r>
        <w:rPr>
          <w:rFonts w:hint="eastAsia" w:cs="仿宋"/>
          <w:color w:val="000000" w:themeColor="text1"/>
          <w:sz w:val="24"/>
          <w:highlight w:val="none"/>
          <w:u w:val="single"/>
          <w14:textFill>
            <w14:solidFill>
              <w14:schemeClr w14:val="tx1"/>
            </w14:solidFill>
          </w14:textFill>
        </w:rPr>
        <w:t>租赁合同因竞得人违反本交易文件或租赁合同约定而解除的，竞得人已支付的</w:t>
      </w:r>
      <w:r>
        <w:rPr>
          <w:rFonts w:hint="eastAsia" w:cs="仿宋"/>
          <w:color w:val="000000" w:themeColor="text1"/>
          <w:kern w:val="0"/>
          <w:sz w:val="24"/>
          <w:highlight w:val="none"/>
          <w:u w:val="single"/>
          <w14:textFill>
            <w14:solidFill>
              <w14:schemeClr w14:val="tx1"/>
            </w14:solidFill>
          </w14:textFill>
        </w:rPr>
        <w:t>租金、综合管理费不予退还，</w:t>
      </w:r>
      <w:r>
        <w:rPr>
          <w:rFonts w:hint="eastAsia" w:cs="仿宋"/>
          <w:color w:val="000000" w:themeColor="text1"/>
          <w:sz w:val="24"/>
          <w:highlight w:val="none"/>
          <w:u w:val="single"/>
          <w14:textFill>
            <w14:solidFill>
              <w14:schemeClr w14:val="tx1"/>
            </w14:solidFill>
          </w14:textFill>
        </w:rPr>
        <w:t>项目业主单位除有权限期收回标的物及其附属设施（即竞得人在标的物内一切投资，包括但不限于增建、改建建构筑物、水电设施、消防系统设备以及标的物内一切镶嵌在墙体内或不可拆除的装修、设备设施等无偿归项目业主单位所有），还有权要求竞得人支付违约金及赔偿项目业主单位损失（包括但不限于违约金及赔偿金、律师费、诉讼费、公证费以及评估费等）。若竞得人逾期未按约定返还标的物，应按双倍租金及综合管理费标准支付占用费。</w:t>
      </w:r>
    </w:p>
    <w:p w14:paraId="0D2B15FC">
      <w:pPr>
        <w:pStyle w:val="130"/>
        <w:numPr>
          <w:ilvl w:val="0"/>
          <w:numId w:val="5"/>
        </w:numPr>
        <w:spacing w:line="400" w:lineRule="exact"/>
        <w:ind w:left="210" w:firstLine="420" w:firstLineChars="0"/>
        <w:rPr>
          <w:rFonts w:cs="仿宋"/>
          <w:color w:val="000000" w:themeColor="text1"/>
          <w:sz w:val="24"/>
          <w:highlight w:val="none"/>
          <w:u w:val="single"/>
          <w14:textFill>
            <w14:solidFill>
              <w14:schemeClr w14:val="tx1"/>
            </w14:solidFill>
          </w14:textFill>
        </w:rPr>
      </w:pPr>
      <w:r>
        <w:rPr>
          <w:rFonts w:hint="eastAsia" w:cs="仿宋"/>
          <w:color w:val="000000" w:themeColor="text1"/>
          <w:sz w:val="24"/>
          <w:highlight w:val="none"/>
          <w:u w:val="single"/>
          <w14:textFill>
            <w14:solidFill>
              <w14:schemeClr w14:val="tx1"/>
            </w14:solidFill>
          </w14:textFill>
        </w:rPr>
        <w:t>租赁期内，竞得人作为标的物的实际管理人，应依法依规经营，如标的物内发生任何事故、纠纷及因此产生的所有相关行政、民事、刑事责任均由竞得人妥善解决及承担赔偿责任，与项目业主单位无关</w:t>
      </w:r>
      <w:r>
        <w:rPr>
          <w:rFonts w:hint="eastAsia" w:cs="仿宋"/>
          <w:color w:val="000000" w:themeColor="text1"/>
          <w:sz w:val="24"/>
          <w:highlight w:val="none"/>
          <w:u w:val="single"/>
          <w:lang w:eastAsia="zh-CN"/>
          <w14:textFill>
            <w14:solidFill>
              <w14:schemeClr w14:val="tx1"/>
            </w14:solidFill>
          </w14:textFill>
        </w:rPr>
        <w:t>，</w:t>
      </w:r>
      <w:r>
        <w:rPr>
          <w:rFonts w:hint="eastAsia" w:cs="仿宋"/>
          <w:color w:val="000000" w:themeColor="text1"/>
          <w:sz w:val="24"/>
          <w:u w:val="single"/>
          <w:lang w:val="en-US" w:eastAsia="zh-CN"/>
          <w:rPrChange w:id="56" w:author=":D" w:date="2026-05-22T11:10:50Z">
            <w:rPr>
              <w:rFonts w:hint="eastAsia" w:cs="仿宋"/>
              <w:sz w:val="24"/>
              <w:u w:val="single"/>
              <w:lang w:val="en-US" w:eastAsia="zh-CN"/>
            </w:rPr>
          </w:rPrChange>
          <w14:textFill>
            <w14:solidFill>
              <w14:schemeClr w14:val="tx1"/>
            </w14:solidFill>
          </w14:textFill>
        </w:rPr>
        <w:t>且竞得人不得以出现前述情况导致无法正常经营为由拒付租金或拒绝履行合同约定，竞得人仍应按本租赁文件的要求继续按时足额支付租金及相关费用、履行本合同的一切条款</w:t>
      </w:r>
      <w:r>
        <w:rPr>
          <w:rFonts w:hint="eastAsia" w:ascii="仿宋" w:hAnsi="仿宋" w:eastAsia="仿宋" w:cs="仿宋"/>
          <w:color w:val="000000" w:themeColor="text1"/>
          <w:sz w:val="24"/>
          <w:szCs w:val="24"/>
          <w:u w:val="single"/>
          <w:rPrChange w:id="57" w:author=":D" w:date="2026-05-22T11:10:50Z">
            <w:rPr>
              <w:rFonts w:hint="eastAsia" w:ascii="仿宋" w:hAnsi="仿宋" w:eastAsia="仿宋" w:cs="仿宋"/>
              <w:sz w:val="24"/>
              <w:szCs w:val="24"/>
              <w:u w:val="single"/>
            </w:rPr>
          </w:rPrChange>
          <w14:textFill>
            <w14:solidFill>
              <w14:schemeClr w14:val="tx1"/>
            </w14:solidFill>
          </w14:textFill>
        </w:rPr>
        <w:t>。但若</w:t>
      </w:r>
      <w:r>
        <w:rPr>
          <w:rFonts w:hint="eastAsia" w:cs="仿宋"/>
          <w:color w:val="000000" w:themeColor="text1"/>
          <w:sz w:val="24"/>
          <w:szCs w:val="24"/>
          <w:u w:val="single"/>
          <w:lang w:val="en-US" w:eastAsia="zh-CN"/>
          <w:rPrChange w:id="58" w:author=":D" w:date="2026-05-22T11:10:50Z">
            <w:rPr>
              <w:rFonts w:hint="eastAsia" w:cs="仿宋"/>
              <w:sz w:val="24"/>
              <w:szCs w:val="24"/>
              <w:u w:val="single"/>
              <w:lang w:val="en-US" w:eastAsia="zh-CN"/>
            </w:rPr>
          </w:rPrChange>
          <w14:textFill>
            <w14:solidFill>
              <w14:schemeClr w14:val="tx1"/>
            </w14:solidFill>
          </w14:textFill>
        </w:rPr>
        <w:t>竞得人</w:t>
      </w:r>
      <w:r>
        <w:rPr>
          <w:rFonts w:hint="eastAsia" w:ascii="仿宋" w:hAnsi="仿宋" w:eastAsia="仿宋" w:cs="仿宋"/>
          <w:color w:val="000000" w:themeColor="text1"/>
          <w:sz w:val="24"/>
          <w:szCs w:val="24"/>
          <w:u w:val="single"/>
          <w:rPrChange w:id="59" w:author=":D" w:date="2026-05-22T11:10:50Z">
            <w:rPr>
              <w:rFonts w:hint="eastAsia" w:ascii="仿宋" w:hAnsi="仿宋" w:eastAsia="仿宋" w:cs="仿宋"/>
              <w:sz w:val="24"/>
              <w:szCs w:val="24"/>
              <w:u w:val="single"/>
            </w:rPr>
          </w:rPrChange>
          <w14:textFill>
            <w14:solidFill>
              <w14:schemeClr w14:val="tx1"/>
            </w14:solidFill>
          </w14:textFill>
        </w:rPr>
        <w:t>的经营行为被行政执法部门查处后未能按时改正或其行为涉嫌犯罪（被刑事立案）的，则视为</w:t>
      </w:r>
      <w:r>
        <w:rPr>
          <w:rFonts w:hint="eastAsia" w:cs="仿宋"/>
          <w:color w:val="000000" w:themeColor="text1"/>
          <w:sz w:val="24"/>
          <w:szCs w:val="24"/>
          <w:u w:val="single"/>
          <w:lang w:val="en-US" w:eastAsia="zh-CN"/>
          <w:rPrChange w:id="60" w:author=":D" w:date="2026-05-22T11:10:50Z">
            <w:rPr>
              <w:rFonts w:hint="eastAsia" w:cs="仿宋"/>
              <w:sz w:val="24"/>
              <w:szCs w:val="24"/>
              <w:u w:val="single"/>
              <w:lang w:val="en-US" w:eastAsia="zh-CN"/>
            </w:rPr>
          </w:rPrChange>
          <w14:textFill>
            <w14:solidFill>
              <w14:schemeClr w14:val="tx1"/>
            </w14:solidFill>
          </w14:textFill>
        </w:rPr>
        <w:t>竞得人</w:t>
      </w:r>
      <w:r>
        <w:rPr>
          <w:rFonts w:hint="eastAsia" w:ascii="仿宋" w:hAnsi="仿宋" w:eastAsia="仿宋" w:cs="仿宋"/>
          <w:color w:val="000000" w:themeColor="text1"/>
          <w:sz w:val="24"/>
          <w:szCs w:val="24"/>
          <w:u w:val="single"/>
          <w:rPrChange w:id="61" w:author=":D" w:date="2026-05-22T11:10:50Z">
            <w:rPr>
              <w:rFonts w:hint="eastAsia" w:ascii="仿宋" w:hAnsi="仿宋" w:eastAsia="仿宋" w:cs="仿宋"/>
              <w:sz w:val="24"/>
              <w:szCs w:val="24"/>
              <w:u w:val="single"/>
            </w:rPr>
          </w:rPrChange>
          <w14:textFill>
            <w14:solidFill>
              <w14:schemeClr w14:val="tx1"/>
            </w14:solidFill>
          </w14:textFill>
        </w:rPr>
        <w:t>严重违约，按根本违约、严重违约情形承担违约责任。</w:t>
      </w:r>
      <w:r>
        <w:rPr>
          <w:rFonts w:hint="eastAsia" w:cs="仿宋"/>
          <w:color w:val="000000" w:themeColor="text1"/>
          <w:sz w:val="24"/>
          <w:highlight w:val="none"/>
          <w:u w:val="single"/>
          <w14:textFill>
            <w14:solidFill>
              <w14:schemeClr w14:val="tx1"/>
            </w14:solidFill>
          </w14:textFill>
        </w:rPr>
        <w:t>若因竞得人原因有第三方向项目业主单位主张权利，项目业主单位有权要求竞得人赔偿项目业主单位因此向第三方垫付的所有费用，及项目业主单位为维护自身合法权益而支出的费用（包括但不限于违约金、赔偿金、律师费、诉讼费、公证费以及评估费等）。如竞得人违反本条约定的，项目业主单位有权单方解除租赁合同，收回标的物，没收合同履约保证金，并要求竞得人赔偿项目业主单位损失。</w:t>
      </w:r>
    </w:p>
    <w:p w14:paraId="43DA7359">
      <w:pPr>
        <w:pStyle w:val="130"/>
        <w:numPr>
          <w:ilvl w:val="0"/>
          <w:numId w:val="5"/>
        </w:numPr>
        <w:spacing w:line="400" w:lineRule="exact"/>
        <w:ind w:left="210" w:firstLine="420" w:firstLineChars="0"/>
        <w:rPr>
          <w:rFonts w:cs="仿宋"/>
          <w:color w:val="000000" w:themeColor="text1"/>
          <w:sz w:val="24"/>
          <w:highlight w:val="none"/>
          <w:u w:val="single"/>
          <w14:textFill>
            <w14:solidFill>
              <w14:schemeClr w14:val="tx1"/>
            </w14:solidFill>
          </w14:textFill>
        </w:rPr>
      </w:pPr>
      <w:r>
        <w:rPr>
          <w:rFonts w:hint="eastAsia" w:cs="仿宋"/>
          <w:color w:val="000000" w:themeColor="text1"/>
          <w:sz w:val="24"/>
          <w:highlight w:val="none"/>
          <w:u w:val="single"/>
          <w14:textFill>
            <w14:solidFill>
              <w14:schemeClr w14:val="tx1"/>
            </w14:solidFill>
          </w14:textFill>
        </w:rPr>
        <w:t>租赁合同期内，如标的物遇国家征收、征用、或</w:t>
      </w:r>
      <w:r>
        <w:rPr>
          <w:rFonts w:cs="仿宋"/>
          <w:color w:val="000000" w:themeColor="text1"/>
          <w:sz w:val="24"/>
          <w:highlight w:val="none"/>
          <w:u w:val="single"/>
          <w14:textFill>
            <w14:solidFill>
              <w14:schemeClr w14:val="tx1"/>
            </w14:solidFill>
          </w14:textFill>
        </w:rPr>
        <w:t>旧村改造（包括自主改造及合作改造等非政府强制形式</w:t>
      </w:r>
      <w:r>
        <w:rPr>
          <w:rFonts w:hint="eastAsia" w:cs="仿宋"/>
          <w:color w:val="000000" w:themeColor="text1"/>
          <w:sz w:val="24"/>
          <w:highlight w:val="none"/>
          <w:u w:val="single"/>
          <w14:textFill>
            <w14:solidFill>
              <w14:schemeClr w14:val="tx1"/>
            </w14:solidFill>
          </w14:textFill>
        </w:rPr>
        <w:t>的改造</w:t>
      </w:r>
      <w:r>
        <w:rPr>
          <w:rFonts w:cs="仿宋"/>
          <w:color w:val="000000" w:themeColor="text1"/>
          <w:sz w:val="24"/>
          <w:highlight w:val="none"/>
          <w:u w:val="single"/>
          <w14:textFill>
            <w14:solidFill>
              <w14:schemeClr w14:val="tx1"/>
            </w14:solidFill>
          </w14:textFill>
        </w:rPr>
        <w:t>）</w:t>
      </w:r>
      <w:r>
        <w:rPr>
          <w:rFonts w:hint="eastAsia" w:cs="仿宋"/>
          <w:color w:val="000000" w:themeColor="text1"/>
          <w:sz w:val="24"/>
          <w:highlight w:val="none"/>
          <w:u w:val="single"/>
          <w14:textFill>
            <w14:solidFill>
              <w14:schemeClr w14:val="tx1"/>
            </w14:solidFill>
          </w14:textFill>
        </w:rPr>
        <w:t>或遇政府行为需要拆除等，项目业主单位有权单方提前解除租赁合同，但项目业主单位应提前一个月通知竞得人，双方均不作违约论；租赁合同自项目业主单位发出解除通知书给竞得人之日起解除，竞得人应无偿配合项目业主单位办理所有相关手续，并在项目业主单位书面通知的期限内按项目业主单位要求向项目业主单位交还标的物及其附属设施，并缴清所有应缴费用。</w:t>
      </w:r>
      <w:r>
        <w:rPr>
          <w:rFonts w:hint="eastAsia" w:cs="仿宋"/>
          <w:color w:val="000000" w:themeColor="text1"/>
          <w:sz w:val="24"/>
          <w:u w:val="single"/>
          <w:rPrChange w:id="62" w:author=":D" w:date="2026-05-22T11:10:50Z">
            <w:rPr>
              <w:rFonts w:hint="eastAsia" w:cs="仿宋"/>
              <w:sz w:val="24"/>
              <w:u w:val="single"/>
            </w:rPr>
          </w:rPrChange>
          <w14:textFill>
            <w14:solidFill>
              <w14:schemeClr w14:val="tx1"/>
            </w14:solidFill>
          </w14:textFill>
        </w:rPr>
        <w:t>若因</w:t>
      </w:r>
      <w:r>
        <w:rPr>
          <w:rFonts w:hint="eastAsia" w:cs="仿宋"/>
          <w:color w:val="000000" w:themeColor="text1"/>
          <w:sz w:val="24"/>
          <w:u w:val="single"/>
          <w:lang w:val="en-US" w:eastAsia="zh-CN"/>
          <w:rPrChange w:id="63" w:author=":D" w:date="2026-05-22T11:10:50Z">
            <w:rPr>
              <w:rFonts w:hint="eastAsia" w:cs="仿宋"/>
              <w:sz w:val="24"/>
              <w:u w:val="single"/>
              <w:lang w:val="en-US" w:eastAsia="zh-CN"/>
            </w:rPr>
          </w:rPrChange>
          <w14:textFill>
            <w14:solidFill>
              <w14:schemeClr w14:val="tx1"/>
            </w14:solidFill>
          </w14:textFill>
        </w:rPr>
        <w:t>竞得人</w:t>
      </w:r>
      <w:r>
        <w:rPr>
          <w:rFonts w:hint="eastAsia" w:cs="仿宋"/>
          <w:color w:val="000000" w:themeColor="text1"/>
          <w:sz w:val="24"/>
          <w:u w:val="single"/>
          <w:rPrChange w:id="64" w:author=":D" w:date="2026-05-22T11:10:50Z">
            <w:rPr>
              <w:rFonts w:hint="eastAsia" w:cs="仿宋"/>
              <w:sz w:val="24"/>
              <w:u w:val="single"/>
            </w:rPr>
          </w:rPrChange>
          <w14:textFill>
            <w14:solidFill>
              <w14:schemeClr w14:val="tx1"/>
            </w14:solidFill>
          </w14:textFill>
        </w:rPr>
        <w:t>的行为导致相关工作延误，所产生的一切损失及责任均由</w:t>
      </w:r>
      <w:r>
        <w:rPr>
          <w:rFonts w:hint="eastAsia" w:cs="仿宋"/>
          <w:color w:val="000000" w:themeColor="text1"/>
          <w:sz w:val="24"/>
          <w:u w:val="single"/>
          <w:lang w:val="en-US" w:eastAsia="zh-CN"/>
          <w:rPrChange w:id="65" w:author=":D" w:date="2026-05-22T11:10:50Z">
            <w:rPr>
              <w:rFonts w:hint="eastAsia" w:cs="仿宋"/>
              <w:sz w:val="24"/>
              <w:u w:val="single"/>
              <w:lang w:val="en-US" w:eastAsia="zh-CN"/>
            </w:rPr>
          </w:rPrChange>
          <w14:textFill>
            <w14:solidFill>
              <w14:schemeClr w14:val="tx1"/>
            </w14:solidFill>
          </w14:textFill>
        </w:rPr>
        <w:t>竞得人</w:t>
      </w:r>
      <w:r>
        <w:rPr>
          <w:rFonts w:hint="eastAsia" w:cs="仿宋"/>
          <w:color w:val="000000" w:themeColor="text1"/>
          <w:sz w:val="24"/>
          <w:u w:val="single"/>
          <w:rPrChange w:id="66" w:author=":D" w:date="2026-05-22T11:10:50Z">
            <w:rPr>
              <w:rFonts w:hint="eastAsia" w:cs="仿宋"/>
              <w:sz w:val="24"/>
              <w:u w:val="single"/>
            </w:rPr>
          </w:rPrChange>
          <w14:textFill>
            <w14:solidFill>
              <w14:schemeClr w14:val="tx1"/>
            </w14:solidFill>
          </w14:textFill>
        </w:rPr>
        <w:t>承担。</w:t>
      </w:r>
      <w:r>
        <w:rPr>
          <w:rFonts w:hint="eastAsia" w:cs="仿宋"/>
          <w:color w:val="000000" w:themeColor="text1"/>
          <w:sz w:val="24"/>
          <w:highlight w:val="none"/>
          <w:u w:val="single"/>
          <w14:textFill>
            <w14:solidFill>
              <w14:schemeClr w14:val="tx1"/>
            </w14:solidFill>
          </w14:textFill>
        </w:rPr>
        <w:t>标的物及其附属设施涉及的拆迁补偿权益（包括但不限于征地补偿款、地上附着物、建筑物及设施补偿费、奖励金、复建</w:t>
      </w:r>
      <w:r>
        <w:rPr>
          <w:rFonts w:cs="仿宋"/>
          <w:color w:val="000000" w:themeColor="text1"/>
          <w:sz w:val="24"/>
          <w:highlight w:val="none"/>
          <w:u w:val="single"/>
          <w14:textFill>
            <w14:solidFill>
              <w14:schemeClr w14:val="tx1"/>
            </w14:solidFill>
          </w14:textFill>
        </w:rPr>
        <w:t>/回迁面积补偿、留用土地指标补偿等）全部归</w:t>
      </w:r>
      <w:r>
        <w:rPr>
          <w:rFonts w:hint="eastAsia" w:cs="仿宋"/>
          <w:color w:val="000000" w:themeColor="text1"/>
          <w:sz w:val="24"/>
          <w:highlight w:val="none"/>
          <w:u w:val="single"/>
          <w14:textFill>
            <w14:solidFill>
              <w14:schemeClr w14:val="tx1"/>
            </w14:solidFill>
          </w14:textFill>
        </w:rPr>
        <w:t>项目业主单位</w:t>
      </w:r>
      <w:r>
        <w:rPr>
          <w:rFonts w:cs="仿宋"/>
          <w:color w:val="000000" w:themeColor="text1"/>
          <w:sz w:val="24"/>
          <w:highlight w:val="none"/>
          <w:u w:val="single"/>
          <w14:textFill>
            <w14:solidFill>
              <w14:schemeClr w14:val="tx1"/>
            </w14:solidFill>
          </w14:textFill>
        </w:rPr>
        <w:t>所有。</w:t>
      </w:r>
      <w:r>
        <w:rPr>
          <w:rFonts w:hint="eastAsia" w:cs="仿宋"/>
          <w:color w:val="000000" w:themeColor="text1"/>
          <w:sz w:val="24"/>
          <w:highlight w:val="none"/>
          <w:u w:val="single"/>
          <w14:textFill>
            <w14:solidFill>
              <w14:schemeClr w14:val="tx1"/>
            </w14:solidFill>
          </w14:textFill>
        </w:rPr>
        <w:t>竞得人</w:t>
      </w:r>
      <w:r>
        <w:rPr>
          <w:rFonts w:cs="仿宋"/>
          <w:color w:val="000000" w:themeColor="text1"/>
          <w:sz w:val="24"/>
          <w:highlight w:val="none"/>
          <w:u w:val="single"/>
          <w14:textFill>
            <w14:solidFill>
              <w14:schemeClr w14:val="tx1"/>
            </w14:solidFill>
          </w14:textFill>
        </w:rPr>
        <w:t>租金</w:t>
      </w:r>
      <w:r>
        <w:rPr>
          <w:rFonts w:hint="eastAsia" w:cs="仿宋"/>
          <w:color w:val="000000" w:themeColor="text1"/>
          <w:sz w:val="24"/>
          <w:highlight w:val="none"/>
          <w:u w:val="single"/>
          <w14:textFill>
            <w14:solidFill>
              <w14:schemeClr w14:val="tx1"/>
            </w14:solidFill>
          </w14:textFill>
        </w:rPr>
        <w:t>、</w:t>
      </w:r>
      <w:r>
        <w:rPr>
          <w:rFonts w:hint="eastAsia" w:cs="仿宋"/>
          <w:color w:val="000000" w:themeColor="text1"/>
          <w:sz w:val="24"/>
          <w:highlight w:val="none"/>
          <w14:textFill>
            <w14:solidFill>
              <w14:schemeClr w14:val="tx1"/>
            </w14:solidFill>
          </w14:textFill>
        </w:rPr>
        <w:t>综合</w:t>
      </w:r>
      <w:r>
        <w:rPr>
          <w:rFonts w:hint="eastAsia" w:cs="仿宋"/>
          <w:color w:val="000000" w:themeColor="text1"/>
          <w:sz w:val="24"/>
          <w:highlight w:val="none"/>
          <w:u w:val="single"/>
          <w14:textFill>
            <w14:solidFill>
              <w14:schemeClr w14:val="tx1"/>
            </w14:solidFill>
          </w14:textFill>
        </w:rPr>
        <w:t>管理费</w:t>
      </w:r>
      <w:r>
        <w:rPr>
          <w:rFonts w:cs="仿宋"/>
          <w:color w:val="000000" w:themeColor="text1"/>
          <w:sz w:val="24"/>
          <w:highlight w:val="none"/>
          <w:u w:val="single"/>
          <w14:textFill>
            <w14:solidFill>
              <w14:schemeClr w14:val="tx1"/>
            </w14:solidFill>
          </w14:textFill>
        </w:rPr>
        <w:t>计付至实际交还</w:t>
      </w:r>
      <w:r>
        <w:rPr>
          <w:rFonts w:hint="eastAsia" w:cs="仿宋"/>
          <w:color w:val="000000" w:themeColor="text1"/>
          <w:sz w:val="24"/>
          <w:highlight w:val="none"/>
          <w:u w:val="single"/>
          <w14:textFill>
            <w14:solidFill>
              <w14:schemeClr w14:val="tx1"/>
            </w14:solidFill>
          </w14:textFill>
        </w:rPr>
        <w:t>标的物之日。</w:t>
      </w:r>
    </w:p>
    <w:p w14:paraId="38586E62">
      <w:pPr>
        <w:pStyle w:val="130"/>
        <w:numPr>
          <w:ilvl w:val="0"/>
          <w:numId w:val="5"/>
        </w:numPr>
        <w:spacing w:line="400" w:lineRule="exact"/>
        <w:ind w:left="210" w:firstLine="420" w:firstLineChars="0"/>
        <w:rPr>
          <w:rFonts w:cs="仿宋"/>
          <w:color w:val="000000" w:themeColor="text1"/>
          <w:sz w:val="24"/>
          <w:highlight w:val="none"/>
          <w:u w:val="single"/>
          <w14:textFill>
            <w14:solidFill>
              <w14:schemeClr w14:val="tx1"/>
            </w14:solidFill>
          </w14:textFill>
        </w:rPr>
      </w:pPr>
      <w:r>
        <w:rPr>
          <w:rFonts w:hint="eastAsia" w:cs="仿宋"/>
          <w:color w:val="000000" w:themeColor="text1"/>
          <w:sz w:val="24"/>
          <w:highlight w:val="none"/>
          <w:u w:val="single"/>
          <w14:textFill>
            <w14:solidFill>
              <w14:schemeClr w14:val="tx1"/>
            </w14:solidFill>
          </w14:textFill>
        </w:rPr>
        <w:t>如竞得人逾期搬迁的，标的物内属于竞得人的设施、物品视为竞得人自愿放弃所有权，项目业主单位有权自行处置，相关清理费用由竞得人承担，且竞得人须按租赁合同解除当月双倍租金及综合管理费标准向项目业主单位支付占用费，且项目业主单位无需向竞得人作出赔偿。</w:t>
      </w:r>
    </w:p>
    <w:p w14:paraId="36DBA26D">
      <w:pPr>
        <w:pStyle w:val="130"/>
        <w:numPr>
          <w:ilvl w:val="0"/>
          <w:numId w:val="5"/>
        </w:numPr>
        <w:spacing w:line="400" w:lineRule="exact"/>
        <w:ind w:left="210" w:firstLine="420" w:firstLineChars="0"/>
        <w:rPr>
          <w:rFonts w:cs="仿宋"/>
          <w:color w:val="000000" w:themeColor="text1"/>
          <w:sz w:val="24"/>
          <w:highlight w:val="none"/>
          <w:u w:val="single"/>
          <w14:textFill>
            <w14:solidFill>
              <w14:schemeClr w14:val="tx1"/>
            </w14:solidFill>
          </w14:textFill>
        </w:rPr>
      </w:pPr>
      <w:r>
        <w:rPr>
          <w:rFonts w:hint="eastAsia" w:cs="仿宋"/>
          <w:color w:val="000000" w:themeColor="text1"/>
          <w:sz w:val="24"/>
          <w:highlight w:val="none"/>
          <w:u w:val="single"/>
          <w14:textFill>
            <w14:solidFill>
              <w14:schemeClr w14:val="tx1"/>
            </w14:solidFill>
          </w14:textFill>
        </w:rPr>
        <w:t>竞得人知悉标的物位于吉山村旧村改造项目范围内，且标的物所在区域已启动旧村改造前期工作，竞得人充分理解租赁期内有可能出现因征收或改造等项目业主单位需提前收回标的物并解除租赁合同的情形。因此，竞得人同意并接受按上述约定履行租赁合同解除和交还标的物及其附属设施事宜。否则，如因此延误征收或改造工作给项目业主单位造成损失的，竞得人需赔偿项目业主单位的全部经济损失。</w:t>
      </w:r>
    </w:p>
    <w:p w14:paraId="6D23E98E">
      <w:pPr>
        <w:pStyle w:val="130"/>
        <w:numPr>
          <w:ilvl w:val="0"/>
          <w:numId w:val="5"/>
        </w:numPr>
        <w:spacing w:line="400" w:lineRule="exact"/>
        <w:ind w:left="210" w:firstLine="420" w:firstLineChars="0"/>
        <w:rPr>
          <w:rFonts w:cs="仿宋"/>
          <w:color w:val="000000" w:themeColor="text1"/>
          <w:sz w:val="24"/>
          <w:highlight w:val="none"/>
          <w:u w:val="single"/>
          <w14:textFill>
            <w14:solidFill>
              <w14:schemeClr w14:val="tx1"/>
            </w14:solidFill>
          </w14:textFill>
        </w:rPr>
      </w:pPr>
      <w:r>
        <w:rPr>
          <w:rFonts w:hint="eastAsia" w:cs="仿宋"/>
          <w:color w:val="000000" w:themeColor="text1"/>
          <w:sz w:val="24"/>
          <w:highlight w:val="none"/>
          <w:u w:val="single"/>
          <w14:textFill>
            <w14:solidFill>
              <w14:schemeClr w14:val="tx1"/>
            </w14:solidFill>
          </w14:textFill>
        </w:rPr>
        <w:t>租赁合同履行过程中如发生纠纷，项目业主单位与竞得人双方应友好协商解决；协商不成的，任何一方均可依法向标的物所在地人民法院提起诉讼，守约方因追究违约方违约责任所支付的一切费用（包括但不限于律师费，诉讼费，交通费，差旅费，食宿费，行政、司法、鉴定、公证、翻译费、调查费，评估费等）均由违约方承担。在诉讼期间，除诉讼的争议事项外，项目业主单位与竞得人须继续履行租赁合同的其他条款。</w:t>
      </w:r>
      <w:r>
        <w:rPr>
          <w:rFonts w:cs="仿宋"/>
          <w:color w:val="000000" w:themeColor="text1"/>
          <w:sz w:val="24"/>
          <w:highlight w:val="none"/>
          <w:u w:val="single"/>
          <w14:textFill>
            <w14:solidFill>
              <w14:schemeClr w14:val="tx1"/>
            </w14:solidFill>
          </w14:textFill>
        </w:rPr>
        <w:t xml:space="preserve"> </w:t>
      </w:r>
    </w:p>
    <w:p w14:paraId="3F2E5B92">
      <w:pPr>
        <w:pStyle w:val="130"/>
        <w:widowControl/>
        <w:numPr>
          <w:ilvl w:val="0"/>
          <w:numId w:val="5"/>
        </w:numPr>
        <w:adjustRightInd w:val="0"/>
        <w:spacing w:line="400" w:lineRule="exact"/>
        <w:ind w:left="210" w:firstLine="420" w:firstLineChars="0"/>
        <w:rPr>
          <w:rFonts w:cs="仿宋"/>
          <w:color w:val="000000" w:themeColor="text1"/>
          <w:sz w:val="24"/>
          <w:highlight w:val="none"/>
          <w:u w:val="single"/>
          <w14:textFill>
            <w14:solidFill>
              <w14:schemeClr w14:val="tx1"/>
            </w14:solidFill>
          </w14:textFill>
        </w:rPr>
      </w:pPr>
      <w:r>
        <w:rPr>
          <w:rFonts w:hint="eastAsia" w:cs="仿宋"/>
          <w:color w:val="000000" w:themeColor="text1"/>
          <w:sz w:val="24"/>
          <w:highlight w:val="none"/>
          <w:u w:val="single"/>
          <w14:textFill>
            <w14:solidFill>
              <w14:schemeClr w14:val="tx1"/>
            </w14:solidFill>
          </w14:textFill>
        </w:rPr>
        <w:t>项目业主单位已充分披露标的物的具体情况，竞得人已知悉了解标的物暂未取得政府部门颁发的产权证明、建设工程规划许可证等证件，标的物之用途也未取得相关政府部门的证件、消防证照、环保证照，亦未办理相关手续等，竞得人须自行办理标的物的工商证照、消防证照、环保证照、营业手续等证照手续，所需的一切费用全部由竞得人承担。如竞得人无法取得标的物的相关营业证照、消防证照、环保证照等，无法办理相关证照手续影响经营、使用等的责任均由竞得人自行承担，竞得人不得以此为由解除租赁合同、拖欠租金、综合管理费等费用、擅自中止履行租赁合同约定义务以及要求甲方对其项目的投入进行补偿等，否则视为竞得人根本违约</w:t>
      </w:r>
      <w:r>
        <w:rPr>
          <w:rFonts w:cs="仿宋"/>
          <w:color w:val="000000" w:themeColor="text1"/>
          <w:sz w:val="24"/>
          <w:highlight w:val="none"/>
          <w:u w:val="single"/>
          <w14:textFill>
            <w14:solidFill>
              <w14:schemeClr w14:val="tx1"/>
            </w14:solidFill>
          </w14:textFill>
        </w:rPr>
        <w:t>,</w:t>
      </w:r>
      <w:r>
        <w:rPr>
          <w:rFonts w:hint="eastAsia" w:cs="仿宋"/>
          <w:color w:val="000000" w:themeColor="text1"/>
          <w:sz w:val="24"/>
          <w:highlight w:val="none"/>
          <w:u w:val="single"/>
          <w14:textFill>
            <w14:solidFill>
              <w14:schemeClr w14:val="tx1"/>
            </w14:solidFill>
          </w14:textFill>
        </w:rPr>
        <w:t>项目业主单位</w:t>
      </w:r>
      <w:r>
        <w:rPr>
          <w:rFonts w:cs="仿宋"/>
          <w:color w:val="000000" w:themeColor="text1"/>
          <w:sz w:val="24"/>
          <w:highlight w:val="none"/>
          <w:u w:val="single"/>
          <w14:textFill>
            <w14:solidFill>
              <w14:schemeClr w14:val="tx1"/>
            </w14:solidFill>
          </w14:textFill>
        </w:rPr>
        <w:t>有权按照租赁合同追究</w:t>
      </w:r>
      <w:r>
        <w:rPr>
          <w:rFonts w:hint="eastAsia" w:cs="仿宋"/>
          <w:color w:val="000000" w:themeColor="text1"/>
          <w:sz w:val="24"/>
          <w:highlight w:val="none"/>
          <w:u w:val="single"/>
          <w14:textFill>
            <w14:solidFill>
              <w14:schemeClr w14:val="tx1"/>
            </w14:solidFill>
          </w14:textFill>
        </w:rPr>
        <w:t>竞得人</w:t>
      </w:r>
      <w:r>
        <w:rPr>
          <w:rFonts w:cs="仿宋"/>
          <w:color w:val="000000" w:themeColor="text1"/>
          <w:sz w:val="24"/>
          <w:highlight w:val="none"/>
          <w:u w:val="single"/>
          <w14:textFill>
            <w14:solidFill>
              <w14:schemeClr w14:val="tx1"/>
            </w14:solidFill>
          </w14:textFill>
        </w:rPr>
        <w:t>的违约责任。如租赁合同因无产权证等原因被认定无效，</w:t>
      </w:r>
      <w:r>
        <w:rPr>
          <w:rFonts w:hint="eastAsia" w:cs="仿宋"/>
          <w:color w:val="000000" w:themeColor="text1"/>
          <w:sz w:val="24"/>
          <w:highlight w:val="none"/>
          <w:u w:val="single"/>
          <w14:textFill>
            <w14:solidFill>
              <w14:schemeClr w14:val="tx1"/>
            </w14:solidFill>
          </w14:textFill>
        </w:rPr>
        <w:t>项目业主单位</w:t>
      </w:r>
      <w:r>
        <w:rPr>
          <w:rFonts w:cs="仿宋"/>
          <w:color w:val="000000" w:themeColor="text1"/>
          <w:sz w:val="24"/>
          <w:highlight w:val="none"/>
          <w:u w:val="single"/>
          <w14:textFill>
            <w14:solidFill>
              <w14:schemeClr w14:val="tx1"/>
            </w14:solidFill>
          </w14:textFill>
        </w:rPr>
        <w:t>仍有权要求</w:t>
      </w:r>
      <w:r>
        <w:rPr>
          <w:rFonts w:hint="eastAsia" w:cs="仿宋"/>
          <w:color w:val="000000" w:themeColor="text1"/>
          <w:sz w:val="24"/>
          <w:highlight w:val="none"/>
          <w:u w:val="single"/>
          <w14:textFill>
            <w14:solidFill>
              <w14:schemeClr w14:val="tx1"/>
            </w14:solidFill>
          </w14:textFill>
        </w:rPr>
        <w:t>竞得人</w:t>
      </w:r>
      <w:r>
        <w:rPr>
          <w:rFonts w:cs="仿宋"/>
          <w:color w:val="000000" w:themeColor="text1"/>
          <w:sz w:val="24"/>
          <w:highlight w:val="none"/>
          <w:u w:val="single"/>
          <w14:textFill>
            <w14:solidFill>
              <w14:schemeClr w14:val="tx1"/>
            </w14:solidFill>
          </w14:textFill>
        </w:rPr>
        <w:t>支付</w:t>
      </w:r>
      <w:r>
        <w:rPr>
          <w:rFonts w:hint="eastAsia" w:cs="仿宋"/>
          <w:color w:val="000000" w:themeColor="text1"/>
          <w:sz w:val="24"/>
          <w:highlight w:val="none"/>
          <w:u w:val="single"/>
          <w14:textFill>
            <w14:solidFill>
              <w14:schemeClr w14:val="tx1"/>
            </w14:solidFill>
          </w14:textFill>
        </w:rPr>
        <w:t>标的</w:t>
      </w:r>
      <w:r>
        <w:rPr>
          <w:rFonts w:cs="仿宋"/>
          <w:color w:val="000000" w:themeColor="text1"/>
          <w:sz w:val="24"/>
          <w:highlight w:val="none"/>
          <w:u w:val="single"/>
          <w14:textFill>
            <w14:solidFill>
              <w14:schemeClr w14:val="tx1"/>
            </w14:solidFill>
          </w14:textFill>
        </w:rPr>
        <w:t>物的使用费、</w:t>
      </w:r>
      <w:r>
        <w:rPr>
          <w:rFonts w:hint="eastAsia" w:cs="仿宋"/>
          <w:color w:val="000000" w:themeColor="text1"/>
          <w:sz w:val="24"/>
          <w:highlight w:val="none"/>
          <w:u w:val="single"/>
          <w14:textFill>
            <w14:solidFill>
              <w14:schemeClr w14:val="tx1"/>
            </w14:solidFill>
          </w14:textFill>
        </w:rPr>
        <w:t>综合</w:t>
      </w:r>
      <w:r>
        <w:rPr>
          <w:rFonts w:cs="仿宋"/>
          <w:color w:val="000000" w:themeColor="text1"/>
          <w:sz w:val="24"/>
          <w:highlight w:val="none"/>
          <w:u w:val="single"/>
          <w14:textFill>
            <w14:solidFill>
              <w14:schemeClr w14:val="tx1"/>
            </w14:solidFill>
          </w14:textFill>
        </w:rPr>
        <w:t>管理费等，</w:t>
      </w:r>
      <w:r>
        <w:rPr>
          <w:rFonts w:hint="eastAsia" w:cs="仿宋"/>
          <w:color w:val="000000" w:themeColor="text1"/>
          <w:sz w:val="24"/>
          <w:highlight w:val="none"/>
          <w:u w:val="single"/>
          <w14:textFill>
            <w14:solidFill>
              <w14:schemeClr w14:val="tx1"/>
            </w14:solidFill>
          </w14:textFill>
        </w:rPr>
        <w:t>标的物的使用费、综合管理费的金额按原租赁合同中</w:t>
      </w:r>
      <w:r>
        <w:rPr>
          <w:rFonts w:hint="eastAsia" w:cs="仿宋"/>
          <w:color w:val="000000" w:themeColor="text1"/>
          <w:sz w:val="24"/>
          <w:highlight w:val="none"/>
          <w:u w:val="single"/>
          <w:lang w:val="en-US" w:eastAsia="zh-CN"/>
          <w14:textFill>
            <w14:solidFill>
              <w14:schemeClr w14:val="tx1"/>
            </w14:solidFill>
          </w14:textFill>
        </w:rPr>
        <w:t>物业</w:t>
      </w:r>
      <w:r>
        <w:rPr>
          <w:rFonts w:hint="eastAsia" w:cs="仿宋"/>
          <w:color w:val="000000" w:themeColor="text1"/>
          <w:sz w:val="24"/>
          <w:highlight w:val="none"/>
          <w:u w:val="single"/>
          <w14:textFill>
            <w14:solidFill>
              <w14:schemeClr w14:val="tx1"/>
            </w14:solidFill>
          </w14:textFill>
        </w:rPr>
        <w:t>租金、综合管理费约定的标准计算。如标的物遇政府行为需要拆除的，租赁合同自动终止，竞得人应当在有关部门要求拆除的期限前搬迁完毕，如政府对该拆除行为不予补偿的，由此造成的损失由各自承担，双方互不追究责任。</w:t>
      </w:r>
    </w:p>
    <w:p w14:paraId="37D9B32D">
      <w:pPr>
        <w:pStyle w:val="130"/>
        <w:numPr>
          <w:ilvl w:val="0"/>
          <w:numId w:val="5"/>
        </w:numPr>
        <w:spacing w:line="400" w:lineRule="exact"/>
        <w:ind w:left="210" w:firstLine="420" w:firstLineChars="0"/>
        <w:rPr>
          <w:rFonts w:cs="仿宋"/>
          <w:color w:val="000000" w:themeColor="text1"/>
          <w:sz w:val="24"/>
          <w:highlight w:val="none"/>
          <w:u w:val="single"/>
          <w14:textFill>
            <w14:solidFill>
              <w14:schemeClr w14:val="tx1"/>
            </w14:solidFill>
          </w14:textFill>
        </w:rPr>
      </w:pPr>
      <w:r>
        <w:rPr>
          <w:rFonts w:hint="eastAsia" w:cs="仿宋"/>
          <w:color w:val="000000" w:themeColor="text1"/>
          <w:sz w:val="24"/>
          <w:highlight w:val="none"/>
          <w:u w:val="single"/>
          <w14:textFill>
            <w14:solidFill>
              <w14:schemeClr w14:val="tx1"/>
            </w14:solidFill>
          </w14:textFill>
        </w:rPr>
        <w:t>租赁合同期内，竞得人作为标的物的经营方及实际管理人，须负责管理好标的物的安全生产和消防安全，定期进行安全检查，发现安全问题的，应当及时落实整改；须落实政府职能部门认定的危险作业监督责任；须自行购买一切经营需要的相关保险；须积极配合政府相关职能部门各项工作的开展。竞得人不得以项目业主单位名义对外开展活动，竞得人负责及解决在租赁期间所产生的一切债权、债务纠纷、侵权纠纷和劳动纠纷，并自行承担相应的责任。竞得人应保证项目业主单位不会被卷入竞得人与任何第三人之间的任何纠纷，包括但不限于劳资纠纷和人身伤亡、财产损失、商标专利等侵权纠纷。如竞得人因自身或其雇员、访客的原因，或者因竞得人添置的装修、设施，或由于竞得人使用标的物场地的瑕疵、疏忽，而造成项目业主单位成员、竞得人成员或任何第三方人身伤害或财产损失的，由竞得人承担全部责任，与项目业主单位无关。如项目业主单位卷入上述纠纷或因竞得人被政府处罚、判决等因素致使项目业主单位受到损失的，竞得人应予赔偿。若竞得人不予支付的，项目业主单位有权直接从竞得人支付的履约保证金中等额抵扣，不足抵扣的，竞得人应在项目业主单位抵扣保证金之日起</w:t>
      </w:r>
      <w:r>
        <w:rPr>
          <w:rFonts w:cs="仿宋"/>
          <w:color w:val="000000" w:themeColor="text1"/>
          <w:sz w:val="24"/>
          <w:highlight w:val="none"/>
          <w:u w:val="single"/>
          <w14:textFill>
            <w14:solidFill>
              <w14:schemeClr w14:val="tx1"/>
            </w14:solidFill>
          </w14:textFill>
        </w:rPr>
        <w:t>3</w:t>
      </w:r>
      <w:r>
        <w:rPr>
          <w:rFonts w:hint="eastAsia" w:cs="仿宋"/>
          <w:color w:val="000000" w:themeColor="text1"/>
          <w:sz w:val="24"/>
          <w:highlight w:val="none"/>
          <w:u w:val="single"/>
          <w14:textFill>
            <w14:solidFill>
              <w14:schemeClr w14:val="tx1"/>
            </w14:solidFill>
          </w14:textFill>
        </w:rPr>
        <w:t>个工作日内将保证金予以补足，否则视为竞得人根本违约，项目业主单位有权按照租赁合同的约定追究竞得人的违约责任。</w:t>
      </w:r>
    </w:p>
    <w:p w14:paraId="76EB8CC7">
      <w:pPr>
        <w:pStyle w:val="130"/>
        <w:numPr>
          <w:ilvl w:val="0"/>
          <w:numId w:val="5"/>
        </w:numPr>
        <w:spacing w:line="400" w:lineRule="exact"/>
        <w:ind w:left="210" w:firstLine="420" w:firstLineChars="0"/>
        <w:rPr>
          <w:rFonts w:cs="仿宋"/>
          <w:color w:val="000000" w:themeColor="text1"/>
          <w:sz w:val="24"/>
          <w:highlight w:val="none"/>
          <w:u w:val="single"/>
          <w14:textFill>
            <w14:solidFill>
              <w14:schemeClr w14:val="tx1"/>
            </w14:solidFill>
          </w14:textFill>
        </w:rPr>
      </w:pPr>
      <w:r>
        <w:rPr>
          <w:rFonts w:hint="eastAsia" w:cs="仿宋"/>
          <w:color w:val="000000" w:themeColor="text1"/>
          <w:sz w:val="24"/>
          <w:highlight w:val="none"/>
          <w:u w:val="single"/>
          <w14:textFill>
            <w14:solidFill>
              <w14:schemeClr w14:val="tx1"/>
            </w14:solidFill>
          </w14:textFill>
        </w:rPr>
        <w:t>租赁合同期内，如遇政府主导、推进或要求实施包括但不限于扩大建设消防通道、排水（雨污分流）单元达标改造等在内的关于标的物场地的软、硬件改造、更新、升级、维护等项目建设等，或需拆除标的物的建</w:t>
      </w:r>
      <w:r>
        <w:rPr>
          <w:rFonts w:cs="仿宋"/>
          <w:color w:val="000000" w:themeColor="text1"/>
          <w:sz w:val="24"/>
          <w:highlight w:val="none"/>
          <w:u w:val="single"/>
          <w14:textFill>
            <w14:solidFill>
              <w14:schemeClr w14:val="tx1"/>
            </w14:solidFill>
          </w14:textFill>
        </w:rPr>
        <w:t>(构)筑物或退缩场地的，</w:t>
      </w:r>
      <w:r>
        <w:rPr>
          <w:rFonts w:hint="eastAsia" w:cs="仿宋"/>
          <w:color w:val="000000" w:themeColor="text1"/>
          <w:sz w:val="24"/>
          <w:highlight w:val="none"/>
          <w:u w:val="single"/>
          <w14:textFill>
            <w14:solidFill>
              <w14:schemeClr w14:val="tx1"/>
            </w14:solidFill>
          </w14:textFill>
        </w:rPr>
        <w:t>竞得人</w:t>
      </w:r>
      <w:r>
        <w:rPr>
          <w:rFonts w:cs="仿宋"/>
          <w:color w:val="000000" w:themeColor="text1"/>
          <w:sz w:val="24"/>
          <w:highlight w:val="none"/>
          <w:u w:val="single"/>
          <w14:textFill>
            <w14:solidFill>
              <w14:schemeClr w14:val="tx1"/>
            </w14:solidFill>
          </w14:textFill>
        </w:rPr>
        <w:t>应无条件服从，并按政府部门的相关要求做好具体的实施工作，所需的费用均由</w:t>
      </w:r>
      <w:r>
        <w:rPr>
          <w:rFonts w:hint="eastAsia" w:cs="仿宋"/>
          <w:color w:val="000000" w:themeColor="text1"/>
          <w:sz w:val="24"/>
          <w:highlight w:val="none"/>
          <w:u w:val="single"/>
          <w14:textFill>
            <w14:solidFill>
              <w14:schemeClr w14:val="tx1"/>
            </w14:solidFill>
          </w14:textFill>
        </w:rPr>
        <w:t>竞得人</w:t>
      </w:r>
      <w:r>
        <w:rPr>
          <w:rFonts w:cs="仿宋"/>
          <w:color w:val="000000" w:themeColor="text1"/>
          <w:sz w:val="24"/>
          <w:highlight w:val="none"/>
          <w:u w:val="single"/>
          <w14:textFill>
            <w14:solidFill>
              <w14:schemeClr w14:val="tx1"/>
            </w14:solidFill>
          </w14:textFill>
        </w:rPr>
        <w:t>自行承担。其拆除或退缩的位置、面积按法律法规和政府政策执行，</w:t>
      </w:r>
      <w:r>
        <w:rPr>
          <w:rFonts w:hint="eastAsia" w:cs="仿宋"/>
          <w:color w:val="000000" w:themeColor="text1"/>
          <w:sz w:val="24"/>
          <w:highlight w:val="none"/>
          <w:u w:val="single"/>
          <w14:textFill>
            <w14:solidFill>
              <w14:schemeClr w14:val="tx1"/>
            </w14:solidFill>
          </w14:textFill>
        </w:rPr>
        <w:t>项目业主单位</w:t>
      </w:r>
      <w:r>
        <w:rPr>
          <w:rFonts w:cs="仿宋"/>
          <w:color w:val="000000" w:themeColor="text1"/>
          <w:sz w:val="24"/>
          <w:highlight w:val="none"/>
          <w:u w:val="single"/>
          <w14:textFill>
            <w14:solidFill>
              <w14:schemeClr w14:val="tx1"/>
            </w14:solidFill>
          </w14:textFill>
        </w:rPr>
        <w:t>不作任何补偿</w:t>
      </w:r>
      <w:r>
        <w:rPr>
          <w:rFonts w:hint="eastAsia" w:cs="仿宋"/>
          <w:color w:val="000000" w:themeColor="text1"/>
          <w:sz w:val="24"/>
          <w:highlight w:val="none"/>
          <w:u w:val="single"/>
          <w14:textFill>
            <w14:solidFill>
              <w14:schemeClr w14:val="tx1"/>
            </w14:solidFill>
          </w14:textFill>
        </w:rPr>
        <w:t>，竞得人不得以此为由解除租赁合同、拖欠租金等费用、擅自中止履行租赁合同约定义务等，否则视为竞得人严重违约</w:t>
      </w:r>
      <w:r>
        <w:rPr>
          <w:rFonts w:cs="仿宋"/>
          <w:color w:val="000000" w:themeColor="text1"/>
          <w:sz w:val="24"/>
          <w:highlight w:val="none"/>
          <w:u w:val="single"/>
          <w14:textFill>
            <w14:solidFill>
              <w14:schemeClr w14:val="tx1"/>
            </w14:solidFill>
          </w14:textFill>
        </w:rPr>
        <w:t>。如</w:t>
      </w:r>
      <w:r>
        <w:rPr>
          <w:rFonts w:hint="eastAsia" w:cs="仿宋"/>
          <w:color w:val="000000" w:themeColor="text1"/>
          <w:sz w:val="24"/>
          <w:highlight w:val="none"/>
          <w:u w:val="single"/>
          <w14:textFill>
            <w14:solidFill>
              <w14:schemeClr w14:val="tx1"/>
            </w14:solidFill>
          </w14:textFill>
        </w:rPr>
        <w:t>竞得人</w:t>
      </w:r>
      <w:r>
        <w:rPr>
          <w:rFonts w:cs="仿宋"/>
          <w:color w:val="000000" w:themeColor="text1"/>
          <w:sz w:val="24"/>
          <w:highlight w:val="none"/>
          <w:u w:val="single"/>
          <w14:textFill>
            <w14:solidFill>
              <w14:schemeClr w14:val="tx1"/>
            </w14:solidFill>
          </w14:textFill>
        </w:rPr>
        <w:t>不按政府部门要求实施或实施结果不达标的，</w:t>
      </w:r>
      <w:r>
        <w:rPr>
          <w:rFonts w:hint="eastAsia" w:cs="仿宋"/>
          <w:color w:val="000000" w:themeColor="text1"/>
          <w:sz w:val="24"/>
          <w:highlight w:val="none"/>
          <w:u w:val="single"/>
          <w14:textFill>
            <w14:solidFill>
              <w14:schemeClr w14:val="tx1"/>
            </w14:solidFill>
          </w14:textFill>
        </w:rPr>
        <w:t>项目业主单位</w:t>
      </w:r>
      <w:r>
        <w:rPr>
          <w:rFonts w:cs="仿宋"/>
          <w:color w:val="000000" w:themeColor="text1"/>
          <w:sz w:val="24"/>
          <w:highlight w:val="none"/>
          <w:u w:val="single"/>
          <w14:textFill>
            <w14:solidFill>
              <w14:schemeClr w14:val="tx1"/>
            </w14:solidFill>
          </w14:textFill>
        </w:rPr>
        <w:t>有权委托第三方代为实施，所产生的费用由</w:t>
      </w:r>
      <w:r>
        <w:rPr>
          <w:rFonts w:hint="eastAsia" w:cs="仿宋"/>
          <w:color w:val="000000" w:themeColor="text1"/>
          <w:sz w:val="24"/>
          <w:highlight w:val="none"/>
          <w:u w:val="single"/>
          <w14:textFill>
            <w14:solidFill>
              <w14:schemeClr w14:val="tx1"/>
            </w14:solidFill>
          </w14:textFill>
        </w:rPr>
        <w:t>竞得人</w:t>
      </w:r>
      <w:r>
        <w:rPr>
          <w:rFonts w:cs="仿宋"/>
          <w:color w:val="000000" w:themeColor="text1"/>
          <w:sz w:val="24"/>
          <w:highlight w:val="none"/>
          <w:u w:val="single"/>
          <w14:textFill>
            <w14:solidFill>
              <w14:schemeClr w14:val="tx1"/>
            </w14:solidFill>
          </w14:textFill>
        </w:rPr>
        <w:t>承担，若</w:t>
      </w:r>
      <w:r>
        <w:rPr>
          <w:rFonts w:hint="eastAsia" w:cs="仿宋"/>
          <w:color w:val="000000" w:themeColor="text1"/>
          <w:sz w:val="24"/>
          <w:highlight w:val="none"/>
          <w:u w:val="single"/>
          <w14:textFill>
            <w14:solidFill>
              <w14:schemeClr w14:val="tx1"/>
            </w14:solidFill>
          </w14:textFill>
        </w:rPr>
        <w:t>竞得人</w:t>
      </w:r>
      <w:r>
        <w:rPr>
          <w:rFonts w:cs="仿宋"/>
          <w:color w:val="000000" w:themeColor="text1"/>
          <w:sz w:val="24"/>
          <w:highlight w:val="none"/>
          <w:u w:val="single"/>
          <w14:textFill>
            <w14:solidFill>
              <w14:schemeClr w14:val="tx1"/>
            </w14:solidFill>
          </w14:textFill>
        </w:rPr>
        <w:t>不予支付的，</w:t>
      </w:r>
      <w:r>
        <w:rPr>
          <w:rFonts w:hint="eastAsia" w:cs="仿宋"/>
          <w:color w:val="000000" w:themeColor="text1"/>
          <w:sz w:val="24"/>
          <w:highlight w:val="none"/>
          <w:u w:val="single"/>
          <w14:textFill>
            <w14:solidFill>
              <w14:schemeClr w14:val="tx1"/>
            </w14:solidFill>
          </w14:textFill>
        </w:rPr>
        <w:t>项目业主单位</w:t>
      </w:r>
      <w:r>
        <w:rPr>
          <w:rFonts w:cs="仿宋"/>
          <w:color w:val="000000" w:themeColor="text1"/>
          <w:sz w:val="24"/>
          <w:highlight w:val="none"/>
          <w:u w:val="single"/>
          <w14:textFill>
            <w14:solidFill>
              <w14:schemeClr w14:val="tx1"/>
            </w14:solidFill>
          </w14:textFill>
        </w:rPr>
        <w:t>有权直接从履约保证金中</w:t>
      </w:r>
      <w:r>
        <w:rPr>
          <w:rFonts w:hint="eastAsia" w:cs="仿宋"/>
          <w:color w:val="000000" w:themeColor="text1"/>
          <w:sz w:val="24"/>
          <w:highlight w:val="none"/>
          <w:u w:val="single"/>
          <w14:textFill>
            <w14:solidFill>
              <w14:schemeClr w14:val="tx1"/>
            </w14:solidFill>
          </w14:textFill>
        </w:rPr>
        <w:t>等额</w:t>
      </w:r>
      <w:r>
        <w:rPr>
          <w:rFonts w:cs="仿宋"/>
          <w:color w:val="000000" w:themeColor="text1"/>
          <w:sz w:val="24"/>
          <w:highlight w:val="none"/>
          <w:u w:val="single"/>
          <w14:textFill>
            <w14:solidFill>
              <w14:schemeClr w14:val="tx1"/>
            </w14:solidFill>
          </w14:textFill>
        </w:rPr>
        <w:t>抵扣，</w:t>
      </w:r>
      <w:r>
        <w:rPr>
          <w:rFonts w:hint="eastAsia" w:cs="仿宋"/>
          <w:color w:val="000000" w:themeColor="text1"/>
          <w:sz w:val="24"/>
          <w:highlight w:val="none"/>
          <w:u w:val="single"/>
          <w14:textFill>
            <w14:solidFill>
              <w14:schemeClr w14:val="tx1"/>
            </w14:solidFill>
          </w14:textFill>
        </w:rPr>
        <w:t>不足抵扣的，竞得人</w:t>
      </w:r>
      <w:r>
        <w:rPr>
          <w:rFonts w:cs="仿宋"/>
          <w:color w:val="000000" w:themeColor="text1"/>
          <w:sz w:val="24"/>
          <w:highlight w:val="none"/>
          <w:u w:val="single"/>
          <w14:textFill>
            <w14:solidFill>
              <w14:schemeClr w14:val="tx1"/>
            </w14:solidFill>
          </w14:textFill>
        </w:rPr>
        <w:t>应在</w:t>
      </w:r>
      <w:r>
        <w:rPr>
          <w:rFonts w:hint="eastAsia" w:cs="仿宋"/>
          <w:color w:val="000000" w:themeColor="text1"/>
          <w:sz w:val="24"/>
          <w:highlight w:val="none"/>
          <w:u w:val="single"/>
          <w14:textFill>
            <w14:solidFill>
              <w14:schemeClr w14:val="tx1"/>
            </w14:solidFill>
          </w14:textFill>
        </w:rPr>
        <w:t>项目业主单位</w:t>
      </w:r>
      <w:r>
        <w:rPr>
          <w:rFonts w:cs="仿宋"/>
          <w:color w:val="000000" w:themeColor="text1"/>
          <w:sz w:val="24"/>
          <w:highlight w:val="none"/>
          <w:u w:val="single"/>
          <w14:textFill>
            <w14:solidFill>
              <w14:schemeClr w14:val="tx1"/>
            </w14:solidFill>
          </w14:textFill>
        </w:rPr>
        <w:t>抵扣保证金之日起3个工作日内将保证金予以补足，否则视为</w:t>
      </w:r>
      <w:r>
        <w:rPr>
          <w:rFonts w:hint="eastAsia" w:cs="仿宋"/>
          <w:color w:val="000000" w:themeColor="text1"/>
          <w:sz w:val="24"/>
          <w:highlight w:val="none"/>
          <w:u w:val="single"/>
          <w14:textFill>
            <w14:solidFill>
              <w14:schemeClr w14:val="tx1"/>
            </w14:solidFill>
          </w14:textFill>
        </w:rPr>
        <w:t>竞得人根本</w:t>
      </w:r>
      <w:r>
        <w:rPr>
          <w:rFonts w:cs="仿宋"/>
          <w:color w:val="000000" w:themeColor="text1"/>
          <w:sz w:val="24"/>
          <w:highlight w:val="none"/>
          <w:u w:val="single"/>
          <w14:textFill>
            <w14:solidFill>
              <w14:schemeClr w14:val="tx1"/>
            </w14:solidFill>
          </w14:textFill>
        </w:rPr>
        <w:t>违约。</w:t>
      </w:r>
    </w:p>
    <w:p w14:paraId="7CAA78FD">
      <w:pPr>
        <w:pStyle w:val="130"/>
        <w:widowControl/>
        <w:numPr>
          <w:ilvl w:val="0"/>
          <w:numId w:val="5"/>
        </w:numPr>
        <w:adjustRightInd w:val="0"/>
        <w:spacing w:line="400" w:lineRule="exact"/>
        <w:ind w:left="210" w:firstLine="420" w:firstLineChars="0"/>
        <w:rPr>
          <w:rFonts w:cs="仿宋"/>
          <w:color w:val="000000" w:themeColor="text1"/>
          <w:sz w:val="24"/>
          <w:highlight w:val="none"/>
          <w:u w:val="single"/>
          <w14:textFill>
            <w14:solidFill>
              <w14:schemeClr w14:val="tx1"/>
            </w14:solidFill>
          </w14:textFill>
        </w:rPr>
      </w:pPr>
      <w:r>
        <w:rPr>
          <w:rFonts w:hint="eastAsia" w:cs="仿宋"/>
          <w:color w:val="000000" w:themeColor="text1"/>
          <w:sz w:val="24"/>
          <w:highlight w:val="none"/>
          <w:u w:val="single"/>
          <w14:textFill>
            <w14:solidFill>
              <w14:schemeClr w14:val="tx1"/>
            </w14:solidFill>
          </w14:textFill>
        </w:rPr>
        <w:t>标的物的综合管理费按照</w:t>
      </w:r>
      <w:r>
        <w:rPr>
          <w:rFonts w:hint="eastAsia" w:cs="仿宋"/>
          <w:color w:val="000000" w:themeColor="text1"/>
          <w:sz w:val="24"/>
          <w:highlight w:val="none"/>
          <w:u w:val="single"/>
          <w:lang w:val="en-US" w:eastAsia="zh-CN"/>
          <w14:textFill>
            <w14:solidFill>
              <w14:schemeClr w14:val="tx1"/>
            </w14:solidFill>
          </w14:textFill>
        </w:rPr>
        <w:t>物业</w:t>
      </w:r>
      <w:r>
        <w:rPr>
          <w:rFonts w:hint="eastAsia" w:cs="仿宋"/>
          <w:color w:val="000000" w:themeColor="text1"/>
          <w:sz w:val="24"/>
          <w:highlight w:val="none"/>
          <w:u w:val="single"/>
          <w14:textFill>
            <w14:solidFill>
              <w14:schemeClr w14:val="tx1"/>
            </w14:solidFill>
          </w14:textFill>
        </w:rPr>
        <w:t>租金的租金总额的</w:t>
      </w:r>
      <w:r>
        <w:rPr>
          <w:rFonts w:cs="仿宋"/>
          <w:color w:val="000000" w:themeColor="text1"/>
          <w:sz w:val="24"/>
          <w:highlight w:val="none"/>
          <w:u w:val="single"/>
          <w14:textFill>
            <w14:solidFill>
              <w14:schemeClr w14:val="tx1"/>
            </w14:solidFill>
          </w14:textFill>
        </w:rPr>
        <w:t>30%</w:t>
      </w:r>
      <w:r>
        <w:rPr>
          <w:rFonts w:hint="eastAsia" w:cs="仿宋"/>
          <w:color w:val="000000" w:themeColor="text1"/>
          <w:sz w:val="24"/>
          <w:highlight w:val="none"/>
          <w:u w:val="single"/>
          <w14:textFill>
            <w14:solidFill>
              <w14:schemeClr w14:val="tx1"/>
            </w14:solidFill>
          </w14:textFill>
        </w:rPr>
        <w:t>计</w:t>
      </w:r>
      <w:r>
        <w:rPr>
          <w:rFonts w:cs="仿宋"/>
          <w:color w:val="000000" w:themeColor="text1"/>
          <w:sz w:val="24"/>
          <w:highlight w:val="none"/>
          <w:u w:val="single"/>
          <w14:textFill>
            <w14:solidFill>
              <w14:schemeClr w14:val="tx1"/>
            </w14:solidFill>
          </w14:textFill>
        </w:rPr>
        <w:t>收</w:t>
      </w:r>
      <w:r>
        <w:rPr>
          <w:rFonts w:hint="eastAsia" w:cs="仿宋"/>
          <w:color w:val="000000" w:themeColor="text1"/>
          <w:sz w:val="24"/>
          <w:highlight w:val="none"/>
          <w:u w:val="single"/>
          <w14:textFill>
            <w14:solidFill>
              <w14:schemeClr w14:val="tx1"/>
            </w14:solidFill>
          </w14:textFill>
        </w:rPr>
        <w:t>，竞得人应按月向项目业主单位支付。标的物的</w:t>
      </w:r>
      <w:r>
        <w:rPr>
          <w:rFonts w:hint="eastAsia" w:cs="仿宋"/>
          <w:color w:val="000000" w:themeColor="text1"/>
          <w:sz w:val="24"/>
          <w:highlight w:val="none"/>
          <w:u w:val="single"/>
          <w:lang w:val="en-US" w:eastAsia="zh-CN"/>
          <w14:textFill>
            <w14:solidFill>
              <w14:schemeClr w14:val="tx1"/>
            </w14:solidFill>
          </w14:textFill>
        </w:rPr>
        <w:t>物业</w:t>
      </w:r>
      <w:r>
        <w:rPr>
          <w:rFonts w:hint="eastAsia" w:cs="仿宋"/>
          <w:color w:val="000000" w:themeColor="text1"/>
          <w:sz w:val="24"/>
          <w:highlight w:val="none"/>
          <w:u w:val="single"/>
          <w14:textFill>
            <w14:solidFill>
              <w14:schemeClr w14:val="tx1"/>
            </w14:solidFill>
          </w14:textFill>
        </w:rPr>
        <w:t>租金、综合管理费均为含税价，</w:t>
      </w:r>
      <w:r>
        <w:rPr>
          <w:rFonts w:hint="eastAsia" w:cs="仿宋"/>
          <w:color w:val="000000" w:themeColor="text1"/>
          <w:sz w:val="24"/>
          <w:highlight w:val="none"/>
          <w:u w:val="single"/>
          <w:lang w:val="en-US" w:eastAsia="zh-CN"/>
          <w14:textFill>
            <w14:solidFill>
              <w14:schemeClr w14:val="tx1"/>
            </w14:solidFill>
          </w14:textFill>
        </w:rPr>
        <w:t>物业</w:t>
      </w:r>
      <w:r>
        <w:rPr>
          <w:rFonts w:hint="eastAsia" w:cs="仿宋"/>
          <w:color w:val="000000" w:themeColor="text1"/>
          <w:sz w:val="24"/>
          <w:highlight w:val="none"/>
          <w:u w:val="single"/>
          <w14:textFill>
            <w14:solidFill>
              <w14:schemeClr w14:val="tx1"/>
            </w14:solidFill>
          </w14:textFill>
        </w:rPr>
        <w:t>租金、综合管理费的不含税价不因任何税费政策变化而调整。</w:t>
      </w:r>
    </w:p>
    <w:p w14:paraId="4F3C4588">
      <w:pPr>
        <w:pStyle w:val="130"/>
        <w:widowControl/>
        <w:numPr>
          <w:ilvl w:val="0"/>
          <w:numId w:val="5"/>
        </w:numPr>
        <w:adjustRightInd w:val="0"/>
        <w:spacing w:line="400" w:lineRule="exact"/>
        <w:ind w:left="210" w:firstLine="420" w:firstLineChars="0"/>
        <w:rPr>
          <w:rFonts w:cs="仿宋"/>
          <w:color w:val="000000" w:themeColor="text1"/>
          <w:sz w:val="24"/>
          <w:highlight w:val="none"/>
          <w:u w:val="single"/>
          <w14:textFill>
            <w14:solidFill>
              <w14:schemeClr w14:val="tx1"/>
            </w14:solidFill>
          </w14:textFill>
        </w:rPr>
      </w:pPr>
      <w:r>
        <w:rPr>
          <w:rFonts w:hint="eastAsia" w:cs="仿宋"/>
          <w:color w:val="000000" w:themeColor="text1"/>
          <w:sz w:val="24"/>
          <w:highlight w:val="none"/>
          <w:u w:val="single"/>
          <w14:textFill>
            <w14:solidFill>
              <w14:schemeClr w14:val="tx1"/>
            </w14:solidFill>
          </w14:textFill>
        </w:rPr>
        <w:t>通知与送达：租赁合同载明的当事人联系方式和联系信息适用于双方往来联系、书面文件送达及争议解决时法律文书送达。因联系方式和联系信息错误或单方变更后未及时书面通知而无法送达的自交邮后第</w:t>
      </w:r>
      <w:r>
        <w:rPr>
          <w:rFonts w:cs="仿宋"/>
          <w:color w:val="000000" w:themeColor="text1"/>
          <w:sz w:val="24"/>
          <w:highlight w:val="none"/>
          <w:u w:val="single"/>
          <w14:textFill>
            <w14:solidFill>
              <w14:schemeClr w14:val="tx1"/>
            </w14:solidFill>
          </w14:textFill>
        </w:rPr>
        <w:t>7日视为送达。由于合同一方提供或者确认的送达地址不准确、送达地址变更后未</w:t>
      </w:r>
      <w:r>
        <w:rPr>
          <w:rFonts w:hint="eastAsia" w:cs="仿宋"/>
          <w:color w:val="000000" w:themeColor="text1"/>
          <w:sz w:val="24"/>
          <w:highlight w:val="none"/>
          <w:u w:val="single"/>
          <w14:textFill>
            <w14:solidFill>
              <w14:schemeClr w14:val="tx1"/>
            </w14:solidFill>
          </w14:textFill>
        </w:rPr>
        <w:t>及时依程序履行告知义务、指定接收人拒绝签收等原因而导致的不利后果及产生的法律责任，应当自行承担。</w:t>
      </w:r>
    </w:p>
    <w:p w14:paraId="3ABF5BB3">
      <w:pPr>
        <w:pStyle w:val="130"/>
        <w:widowControl/>
        <w:numPr>
          <w:ilvl w:val="0"/>
          <w:numId w:val="5"/>
        </w:numPr>
        <w:adjustRightInd w:val="0"/>
        <w:spacing w:line="400" w:lineRule="exact"/>
        <w:ind w:left="210" w:firstLine="420" w:firstLineChars="0"/>
        <w:rPr>
          <w:rFonts w:cs="仿宋"/>
          <w:color w:val="000000" w:themeColor="text1"/>
          <w:sz w:val="24"/>
          <w:highlight w:val="none"/>
          <w:u w:val="single"/>
          <w14:textFill>
            <w14:solidFill>
              <w14:schemeClr w14:val="tx1"/>
            </w14:solidFill>
          </w14:textFill>
        </w:rPr>
      </w:pPr>
      <w:r>
        <w:rPr>
          <w:rFonts w:cs="仿宋"/>
          <w:color w:val="000000" w:themeColor="text1"/>
          <w:sz w:val="24"/>
          <w:highlight w:val="none"/>
          <w:u w:val="single"/>
          <w14:textFill>
            <w14:solidFill>
              <w14:schemeClr w14:val="tx1"/>
            </w14:solidFill>
          </w14:textFill>
        </w:rPr>
        <w:t>竞得人应遵守国家安全生产和消防管理相关法规规定，负责标的物的消防安全和安全生产，并按规定要求配置灭火器材；不得在标的物内住宿、明火煮食、私拉乱接用电及存放易燃易爆物品；不得违章占道经营。否则，视作</w:t>
      </w:r>
      <w:r>
        <w:rPr>
          <w:rFonts w:hint="eastAsia" w:cs="仿宋"/>
          <w:color w:val="000000" w:themeColor="text1"/>
          <w:sz w:val="24"/>
          <w:highlight w:val="none"/>
          <w:u w:val="single"/>
          <w14:textFill>
            <w14:solidFill>
              <w14:schemeClr w14:val="tx1"/>
            </w14:solidFill>
          </w14:textFill>
        </w:rPr>
        <w:t>竞得人</w:t>
      </w:r>
      <w:r>
        <w:rPr>
          <w:rFonts w:cs="仿宋"/>
          <w:color w:val="000000" w:themeColor="text1"/>
          <w:sz w:val="24"/>
          <w:highlight w:val="none"/>
          <w:u w:val="single"/>
          <w14:textFill>
            <w14:solidFill>
              <w14:schemeClr w14:val="tx1"/>
            </w14:solidFill>
          </w14:textFill>
        </w:rPr>
        <w:t>根本违约，</w:t>
      </w:r>
      <w:r>
        <w:rPr>
          <w:rFonts w:hint="eastAsia" w:cs="仿宋"/>
          <w:color w:val="000000" w:themeColor="text1"/>
          <w:sz w:val="24"/>
          <w:highlight w:val="none"/>
          <w:u w:val="single"/>
          <w14:textFill>
            <w14:solidFill>
              <w14:schemeClr w14:val="tx1"/>
            </w14:solidFill>
          </w14:textFill>
        </w:rPr>
        <w:t>项目业主单位</w:t>
      </w:r>
      <w:r>
        <w:rPr>
          <w:rFonts w:cs="仿宋"/>
          <w:color w:val="000000" w:themeColor="text1"/>
          <w:sz w:val="24"/>
          <w:highlight w:val="none"/>
          <w:u w:val="single"/>
          <w14:textFill>
            <w14:solidFill>
              <w14:schemeClr w14:val="tx1"/>
            </w14:solidFill>
          </w14:textFill>
        </w:rPr>
        <w:t>有权解除</w:t>
      </w:r>
      <w:r>
        <w:rPr>
          <w:rFonts w:hint="eastAsia" w:cs="仿宋"/>
          <w:color w:val="000000" w:themeColor="text1"/>
          <w:sz w:val="24"/>
          <w:highlight w:val="none"/>
          <w:u w:val="single"/>
          <w14:textFill>
            <w14:solidFill>
              <w14:schemeClr w14:val="tx1"/>
            </w14:solidFill>
          </w14:textFill>
        </w:rPr>
        <w:t>租赁</w:t>
      </w:r>
      <w:r>
        <w:rPr>
          <w:rFonts w:cs="仿宋"/>
          <w:color w:val="000000" w:themeColor="text1"/>
          <w:sz w:val="24"/>
          <w:highlight w:val="none"/>
          <w:u w:val="single"/>
          <w14:textFill>
            <w14:solidFill>
              <w14:schemeClr w14:val="tx1"/>
            </w14:solidFill>
          </w14:textFill>
        </w:rPr>
        <w:t>合同，合同履约保证金归</w:t>
      </w:r>
      <w:r>
        <w:rPr>
          <w:rFonts w:hint="eastAsia" w:cs="仿宋"/>
          <w:color w:val="000000" w:themeColor="text1"/>
          <w:sz w:val="24"/>
          <w:highlight w:val="none"/>
          <w:u w:val="single"/>
          <w14:textFill>
            <w14:solidFill>
              <w14:schemeClr w14:val="tx1"/>
            </w14:solidFill>
          </w14:textFill>
        </w:rPr>
        <w:t>项目业主单位</w:t>
      </w:r>
      <w:r>
        <w:rPr>
          <w:rFonts w:cs="仿宋"/>
          <w:color w:val="000000" w:themeColor="text1"/>
          <w:sz w:val="24"/>
          <w:highlight w:val="none"/>
          <w:u w:val="single"/>
          <w14:textFill>
            <w14:solidFill>
              <w14:schemeClr w14:val="tx1"/>
            </w14:solidFill>
          </w14:textFill>
        </w:rPr>
        <w:t>所有。如因</w:t>
      </w:r>
      <w:r>
        <w:rPr>
          <w:rFonts w:hint="eastAsia" w:cs="仿宋"/>
          <w:color w:val="000000" w:themeColor="text1"/>
          <w:sz w:val="24"/>
          <w:highlight w:val="none"/>
          <w:u w:val="single"/>
          <w14:textFill>
            <w14:solidFill>
              <w14:schemeClr w14:val="tx1"/>
            </w14:solidFill>
          </w14:textFill>
        </w:rPr>
        <w:t>竞得人</w:t>
      </w:r>
      <w:r>
        <w:rPr>
          <w:rFonts w:cs="仿宋"/>
          <w:color w:val="000000" w:themeColor="text1"/>
          <w:sz w:val="24"/>
          <w:highlight w:val="none"/>
          <w:u w:val="single"/>
          <w14:textFill>
            <w14:solidFill>
              <w14:schemeClr w14:val="tx1"/>
            </w14:solidFill>
          </w14:textFill>
        </w:rPr>
        <w:t>违反相关规定而发生意外事故，一切法律责任和经济责任由</w:t>
      </w:r>
      <w:r>
        <w:rPr>
          <w:rFonts w:hint="eastAsia" w:cs="仿宋"/>
          <w:color w:val="000000" w:themeColor="text1"/>
          <w:sz w:val="24"/>
          <w:highlight w:val="none"/>
          <w:u w:val="single"/>
          <w14:textFill>
            <w14:solidFill>
              <w14:schemeClr w14:val="tx1"/>
            </w14:solidFill>
          </w14:textFill>
        </w:rPr>
        <w:t>竞得人</w:t>
      </w:r>
      <w:r>
        <w:rPr>
          <w:rFonts w:cs="仿宋"/>
          <w:color w:val="000000" w:themeColor="text1"/>
          <w:sz w:val="24"/>
          <w:highlight w:val="none"/>
          <w:u w:val="single"/>
          <w14:textFill>
            <w14:solidFill>
              <w14:schemeClr w14:val="tx1"/>
            </w14:solidFill>
          </w14:textFill>
        </w:rPr>
        <w:t>承担。</w:t>
      </w:r>
    </w:p>
    <w:p w14:paraId="420AF98C">
      <w:pPr>
        <w:pStyle w:val="130"/>
        <w:widowControl/>
        <w:numPr>
          <w:ilvl w:val="0"/>
          <w:numId w:val="5"/>
        </w:numPr>
        <w:adjustRightInd w:val="0"/>
        <w:spacing w:line="400" w:lineRule="exact"/>
        <w:ind w:left="210" w:firstLine="397" w:firstLineChars="0"/>
        <w:rPr>
          <w:rFonts w:cs="仿宋"/>
          <w:color w:val="000000" w:themeColor="text1"/>
          <w:sz w:val="24"/>
          <w:highlight w:val="none"/>
          <w:u w:val="single"/>
          <w14:textFill>
            <w14:solidFill>
              <w14:schemeClr w14:val="tx1"/>
            </w14:solidFill>
          </w14:textFill>
        </w:rPr>
      </w:pPr>
      <w:r>
        <w:rPr>
          <w:rFonts w:hint="eastAsia" w:cs="仿宋"/>
          <w:color w:val="000000" w:themeColor="text1"/>
          <w:sz w:val="24"/>
          <w:highlight w:val="none"/>
          <w:u w:val="single"/>
          <w14:textFill>
            <w14:solidFill>
              <w14:schemeClr w14:val="tx1"/>
            </w14:solidFill>
          </w14:textFill>
        </w:rPr>
        <w:t>在租赁期内，承租方如需报装各类物业场地附属设施（如水、电、电梯、消防等）或合法合规对本项目标的物进行升级改造、装修、增设建（构）筑物的、对标的物设备设施进行增设、更换的，包括但不限于消防设施、特种设备和水电设施等，应事先以书面形式向项目业主单位提出申请，并聘请持有合法资质的机构制定实施方案供项目业主单位审核。经项目业主单位审核同意并书面确认后，承租方应以项目业主单位的名义向相关部门（单位）进行申报，由此产生的相关费用（包括但不限于安全鉴定费、设计费、施工费等）和所需的政府文件、手续均由承租方自行承担、办理，获得许可后方可进行。承租方需自行承担施工过程中、施工成果使用过程中的一切风险和责任，如在施工过程中或施工成果使用过程中造成本项目标的物毁坏或发生人员伤亡、财产损失的，均应由承租方承担相应的法律责任，包括但不限于侵权责任、赔偿责任和违约责任等。承租方增设（报装）的各类物业场地附属设施的所有权均无偿归项目业主单位所有。在附属设施、设备安装或者本项目标的物改造完成后的</w:t>
      </w:r>
      <w:r>
        <w:rPr>
          <w:rFonts w:cs="仿宋"/>
          <w:color w:val="000000" w:themeColor="text1"/>
          <w:sz w:val="24"/>
          <w:highlight w:val="none"/>
          <w:u w:val="single"/>
          <w14:textFill>
            <w14:solidFill>
              <w14:schemeClr w14:val="tx1"/>
            </w14:solidFill>
          </w14:textFill>
        </w:rPr>
        <w:t>30日内，承租方须将所有与之相关的申报、批准文件的原件交给项目业主单位，如有违反，视为承租方违约，项目业主单位有权单方解除租赁合同并按照租赁合同追究</w:t>
      </w:r>
      <w:r>
        <w:rPr>
          <w:rFonts w:hint="eastAsia" w:cs="仿宋"/>
          <w:color w:val="000000" w:themeColor="text1"/>
          <w:sz w:val="24"/>
          <w:highlight w:val="none"/>
          <w:u w:val="single"/>
          <w14:textFill>
            <w14:solidFill>
              <w14:schemeClr w14:val="tx1"/>
            </w14:solidFill>
          </w14:textFill>
        </w:rPr>
        <w:t>承租方的违约责任。租赁合同约定的承租期满，项目业主单位有权要求承租方在限期内按本项目标的物和增设设施现状交还或恢复标的物原状、拆除承租方自行增设的设施，承租方应无条件配合，如产生恢复原状之费用则由承租方承担；若承租方不予配合的或未在项目业主单位要求的期限内恢复本项目标的物原状、拆除承租方自行增设的设施的，项目业主单位有权自行或委托第三方恢复本项目标的物原状、拆除承租方自行增设的设施，由此产生的所有费用，由承租方承担；若项目业主单位先行垫付的，可以向承租方追偿。</w:t>
      </w:r>
    </w:p>
    <w:p w14:paraId="43E344BD">
      <w:pPr>
        <w:pStyle w:val="130"/>
        <w:widowControl/>
        <w:numPr>
          <w:ilvl w:val="0"/>
          <w:numId w:val="5"/>
        </w:numPr>
        <w:adjustRightInd w:val="0"/>
        <w:spacing w:line="400" w:lineRule="exact"/>
        <w:ind w:left="210" w:firstLine="420" w:firstLineChars="0"/>
        <w:rPr>
          <w:rFonts w:cs="仿宋"/>
          <w:color w:val="000000" w:themeColor="text1"/>
          <w:sz w:val="24"/>
          <w:highlight w:val="none"/>
          <w:u w:val="single"/>
          <w14:textFill>
            <w14:solidFill>
              <w14:schemeClr w14:val="tx1"/>
            </w14:solidFill>
          </w14:textFill>
        </w:rPr>
      </w:pPr>
      <w:r>
        <w:rPr>
          <w:rFonts w:hint="eastAsia" w:cs="仿宋"/>
          <w:color w:val="000000" w:themeColor="text1"/>
          <w:sz w:val="24"/>
          <w:highlight w:val="none"/>
          <w:u w:val="single"/>
          <w14:textFill>
            <w14:solidFill>
              <w14:schemeClr w14:val="tx1"/>
            </w14:solidFill>
          </w14:textFill>
        </w:rPr>
        <w:t>项目业主单位</w:t>
      </w:r>
      <w:r>
        <w:rPr>
          <w:rFonts w:cs="仿宋"/>
          <w:color w:val="000000" w:themeColor="text1"/>
          <w:sz w:val="24"/>
          <w:highlight w:val="none"/>
          <w:u w:val="single"/>
          <w14:textFill>
            <w14:solidFill>
              <w14:schemeClr w14:val="tx1"/>
            </w14:solidFill>
          </w14:textFill>
        </w:rPr>
        <w:t>按建筑物的基本框架交付给</w:t>
      </w:r>
      <w:r>
        <w:rPr>
          <w:rFonts w:hint="eastAsia" w:cs="仿宋"/>
          <w:color w:val="000000" w:themeColor="text1"/>
          <w:sz w:val="24"/>
          <w:highlight w:val="none"/>
          <w:u w:val="single"/>
          <w14:textFill>
            <w14:solidFill>
              <w14:schemeClr w14:val="tx1"/>
            </w14:solidFill>
          </w14:textFill>
        </w:rPr>
        <w:t>竞得人</w:t>
      </w:r>
      <w:r>
        <w:rPr>
          <w:rFonts w:cs="仿宋"/>
          <w:color w:val="000000" w:themeColor="text1"/>
          <w:sz w:val="24"/>
          <w:highlight w:val="none"/>
          <w:u w:val="single"/>
          <w14:textFill>
            <w14:solidFill>
              <w14:schemeClr w14:val="tx1"/>
            </w14:solidFill>
          </w14:textFill>
        </w:rPr>
        <w:t>，</w:t>
      </w:r>
      <w:r>
        <w:rPr>
          <w:rFonts w:hint="eastAsia" w:cs="仿宋"/>
          <w:color w:val="000000" w:themeColor="text1"/>
          <w:sz w:val="24"/>
          <w:highlight w:val="none"/>
          <w:u w:val="single"/>
          <w14:textFill>
            <w14:solidFill>
              <w14:schemeClr w14:val="tx1"/>
            </w14:solidFill>
          </w14:textFill>
        </w:rPr>
        <w:t>竞得人</w:t>
      </w:r>
      <w:r>
        <w:rPr>
          <w:rFonts w:cs="仿宋"/>
          <w:color w:val="000000" w:themeColor="text1"/>
          <w:sz w:val="24"/>
          <w:highlight w:val="none"/>
          <w:u w:val="single"/>
          <w14:textFill>
            <w14:solidFill>
              <w14:schemeClr w14:val="tx1"/>
            </w14:solidFill>
          </w14:textFill>
        </w:rPr>
        <w:t>自行承担修缮责任和费用。</w:t>
      </w:r>
    </w:p>
    <w:p w14:paraId="13CFC1CC">
      <w:pPr>
        <w:pStyle w:val="130"/>
        <w:numPr>
          <w:ilvl w:val="0"/>
          <w:numId w:val="5"/>
        </w:numPr>
        <w:adjustRightInd w:val="0"/>
        <w:spacing w:line="420" w:lineRule="exact"/>
        <w:ind w:left="210" w:firstLine="360" w:firstLineChars="0"/>
        <w:jc w:val="left"/>
        <w:rPr>
          <w:rFonts w:cs="仿宋"/>
          <w:color w:val="000000" w:themeColor="text1"/>
          <w:sz w:val="24"/>
          <w:highlight w:val="none"/>
          <w:u w:val="single"/>
          <w14:textFill>
            <w14:solidFill>
              <w14:schemeClr w14:val="tx1"/>
            </w14:solidFill>
          </w14:textFill>
        </w:rPr>
      </w:pPr>
      <w:r>
        <w:rPr>
          <w:rFonts w:hint="eastAsia" w:cs="仿宋"/>
          <w:color w:val="000000" w:themeColor="text1"/>
          <w:sz w:val="24"/>
          <w:highlight w:val="none"/>
          <w:u w:val="single"/>
          <w14:textFill>
            <w14:solidFill>
              <w14:schemeClr w14:val="tx1"/>
            </w14:solidFill>
          </w14:textFill>
        </w:rPr>
        <w:t>项目业主单位将指派</w:t>
      </w:r>
      <w:r>
        <w:rPr>
          <w:rFonts w:hint="eastAsia" w:cs="仿宋"/>
          <w:color w:val="000000" w:themeColor="text1"/>
          <w:sz w:val="24"/>
          <w:highlight w:val="none"/>
          <w:u w:val="single"/>
          <w:lang w:val="en-US" w:eastAsia="zh-CN"/>
          <w14:textFill>
            <w14:solidFill>
              <w14:schemeClr w14:val="tx1"/>
            </w14:solidFill>
          </w14:textFill>
        </w:rPr>
        <w:t>广州吉翔物业管理有限公司</w:t>
      </w:r>
      <w:r>
        <w:rPr>
          <w:rFonts w:hint="eastAsia" w:cs="仿宋"/>
          <w:color w:val="000000" w:themeColor="text1"/>
          <w:sz w:val="24"/>
          <w:highlight w:val="none"/>
          <w:u w:val="single"/>
          <w14:textFill>
            <w14:solidFill>
              <w14:schemeClr w14:val="tx1"/>
            </w14:solidFill>
          </w14:textFill>
        </w:rPr>
        <w:t>与竞得人签订租赁合同，租金、合同履约保证金、排水单元达标保证金</w:t>
      </w:r>
      <w:r>
        <w:rPr>
          <w:rFonts w:hint="eastAsia" w:cs="仿宋"/>
          <w:color w:val="000000" w:themeColor="text1"/>
          <w:sz w:val="24"/>
          <w:highlight w:val="none"/>
          <w:u w:val="single"/>
          <w:lang w:eastAsia="zh-CN"/>
          <w14:textFill>
            <w14:solidFill>
              <w14:schemeClr w14:val="tx1"/>
            </w14:solidFill>
          </w14:textFill>
        </w:rPr>
        <w:t>（</w:t>
      </w:r>
      <w:r>
        <w:rPr>
          <w:rFonts w:hint="eastAsia" w:cs="仿宋"/>
          <w:color w:val="000000" w:themeColor="text1"/>
          <w:sz w:val="24"/>
          <w:highlight w:val="none"/>
          <w:u w:val="single"/>
          <w:lang w:val="en-US" w:eastAsia="zh-CN"/>
          <w14:textFill>
            <w14:solidFill>
              <w14:schemeClr w14:val="tx1"/>
            </w14:solidFill>
          </w14:textFill>
        </w:rPr>
        <w:t>如有</w:t>
      </w:r>
      <w:r>
        <w:rPr>
          <w:rFonts w:hint="eastAsia" w:cs="仿宋"/>
          <w:color w:val="000000" w:themeColor="text1"/>
          <w:sz w:val="24"/>
          <w:highlight w:val="none"/>
          <w:u w:val="single"/>
          <w:lang w:eastAsia="zh-CN"/>
          <w14:textFill>
            <w14:solidFill>
              <w14:schemeClr w14:val="tx1"/>
            </w14:solidFill>
          </w14:textFill>
        </w:rPr>
        <w:t>）</w:t>
      </w:r>
      <w:r>
        <w:rPr>
          <w:rFonts w:hint="eastAsia" w:cs="仿宋"/>
          <w:color w:val="000000" w:themeColor="text1"/>
          <w:sz w:val="24"/>
          <w:highlight w:val="none"/>
          <w:u w:val="single"/>
          <w14:textFill>
            <w14:solidFill>
              <w14:schemeClr w14:val="tx1"/>
            </w14:solidFill>
          </w14:textFill>
        </w:rPr>
        <w:t>、水电费等费用由竞得人向其交纳，竞投人报名即视为接受此条款。</w:t>
      </w:r>
    </w:p>
    <w:p w14:paraId="0BED35C4">
      <w:pPr>
        <w:pStyle w:val="130"/>
        <w:numPr>
          <w:ilvl w:val="0"/>
          <w:numId w:val="5"/>
        </w:numPr>
        <w:spacing w:line="400" w:lineRule="exact"/>
        <w:ind w:left="210" w:firstLine="420" w:firstLineChars="0"/>
        <w:rPr>
          <w:rFonts w:cs="仿宋"/>
          <w:color w:val="000000" w:themeColor="text1"/>
          <w:sz w:val="24"/>
          <w:highlight w:val="none"/>
          <w:u w:val="single"/>
          <w14:textFill>
            <w14:solidFill>
              <w14:schemeClr w14:val="tx1"/>
            </w14:solidFill>
          </w14:textFill>
        </w:rPr>
      </w:pPr>
      <w:r>
        <w:rPr>
          <w:rFonts w:hint="eastAsia" w:cs="仿宋"/>
          <w:color w:val="000000" w:themeColor="text1"/>
          <w:sz w:val="24"/>
          <w:highlight w:val="none"/>
          <w:u w:val="single"/>
          <w:lang w:val="en-US" w:eastAsia="zh-CN"/>
          <w14:textFill>
            <w14:solidFill>
              <w14:schemeClr w14:val="tx1"/>
            </w14:solidFill>
          </w14:textFill>
        </w:rPr>
        <w:t>如附图1所示，该阴影建筑物一楼、建筑面积147平方米，不属于本次交易标的物范围。</w:t>
      </w:r>
    </w:p>
    <w:p w14:paraId="615514D2">
      <w:pPr>
        <w:pStyle w:val="130"/>
        <w:numPr>
          <w:ilvl w:val="0"/>
          <w:numId w:val="5"/>
        </w:numPr>
        <w:spacing w:line="400" w:lineRule="exact"/>
        <w:ind w:left="210" w:firstLine="420" w:firstLineChars="0"/>
        <w:rPr>
          <w:rFonts w:cs="仿宋"/>
          <w:color w:val="000000" w:themeColor="text1"/>
          <w:sz w:val="24"/>
          <w:highlight w:val="none"/>
          <w:u w:val="single"/>
          <w14:textFill>
            <w14:solidFill>
              <w14:schemeClr w14:val="tx1"/>
            </w14:solidFill>
          </w14:textFill>
        </w:rPr>
      </w:pPr>
      <w:r>
        <w:rPr>
          <w:rFonts w:hint="eastAsia" w:cs="仿宋"/>
          <w:color w:val="000000" w:themeColor="text1"/>
          <w:sz w:val="24"/>
          <w:highlight w:val="none"/>
          <w:u w:val="single"/>
          <w:lang w:val="en-US" w:eastAsia="zh-CN"/>
          <w14:textFill>
            <w14:solidFill>
              <w14:schemeClr w14:val="tx1"/>
            </w14:solidFill>
          </w14:textFill>
        </w:rPr>
        <w:t>该标的物内2284.2640 平方米的空地配套给承租人使用，该空地用途限定为停车位。因该场地仅有一个出入口，承租人规划及使用停车位时，必须确保场地内消防通道畅通无阻，不得通过设置停车位或堆放物品等任何方式占用、堵塞消防通道。</w:t>
      </w:r>
    </w:p>
    <w:p w14:paraId="7F30B4D0">
      <w:pPr>
        <w:pStyle w:val="130"/>
        <w:numPr>
          <w:ilvl w:val="0"/>
          <w:numId w:val="5"/>
        </w:numPr>
        <w:spacing w:line="400" w:lineRule="exact"/>
        <w:ind w:left="210" w:firstLine="420" w:firstLineChars="0"/>
        <w:rPr>
          <w:rFonts w:cs="仿宋"/>
          <w:color w:val="000000" w:themeColor="text1"/>
          <w:sz w:val="24"/>
          <w:highlight w:val="none"/>
          <w:u w:val="single"/>
          <w14:textFill>
            <w14:solidFill>
              <w14:schemeClr w14:val="tx1"/>
            </w14:solidFill>
          </w14:textFill>
        </w:rPr>
      </w:pPr>
      <w:r>
        <w:rPr>
          <w:rFonts w:hint="eastAsia" w:cs="仿宋"/>
          <w:color w:val="000000" w:themeColor="text1"/>
          <w:sz w:val="24"/>
          <w:highlight w:val="none"/>
          <w:u w:val="single"/>
          <w14:textFill>
            <w14:solidFill>
              <w14:schemeClr w14:val="tx1"/>
            </w14:solidFill>
          </w14:textFill>
        </w:rPr>
        <w:t>竞得人清楚并接受以上“其他约定事项”的全部内容，且承诺不因此违约，否则承担违约责任。</w:t>
      </w:r>
      <w:bookmarkEnd w:id="2"/>
      <w:bookmarkEnd w:id="9"/>
      <w:bookmarkEnd w:id="10"/>
      <w:bookmarkEnd w:id="11"/>
      <w:bookmarkEnd w:id="12"/>
    </w:p>
    <w:p w14:paraId="66DCD6D2">
      <w:pPr>
        <w:pStyle w:val="130"/>
        <w:numPr>
          <w:ilvl w:val="0"/>
          <w:numId w:val="5"/>
        </w:numPr>
        <w:spacing w:line="400" w:lineRule="exact"/>
        <w:ind w:left="210" w:firstLine="420" w:firstLineChars="0"/>
        <w:rPr>
          <w:rFonts w:cs="仿宋"/>
          <w:color w:val="000000" w:themeColor="text1"/>
          <w:sz w:val="24"/>
          <w:highlight w:val="none"/>
          <w:u w:val="single"/>
          <w14:textFill>
            <w14:solidFill>
              <w14:schemeClr w14:val="tx1"/>
            </w14:solidFill>
          </w14:textFill>
        </w:rPr>
      </w:pPr>
      <w:r>
        <w:rPr>
          <w:rFonts w:hint="eastAsia" w:cs="仿宋"/>
          <w:color w:val="000000" w:themeColor="text1"/>
          <w:sz w:val="24"/>
          <w:highlight w:val="none"/>
          <w:u w:val="single"/>
          <w14:textFill>
            <w14:solidFill>
              <w14:schemeClr w14:val="tx1"/>
            </w14:solidFill>
          </w14:textFill>
        </w:rPr>
        <w:t>承租方须在租赁标的物开园前完成全部排水合规改造与证照办理义务，具体要求如下：承租方须在装修过程中按照政府部门（单位）的相关要求做好排水（雨污分流）单元达标改造，其排水工程及办证全部费用由承租方自行承担，出租方负责提供办理排水许可证或排水单位达标改造所需的现有资料（竞投意向人若有需要了解排水工程详细情况，可在竞投报名前自行向出租方了解或自行前往标的物现场核实）。若承租方被政府部门（单位）核定没有按要求实施或实施结果不达标，但承租方没有立即进行整改或整改后仍被政府部门（单位）核定为不达标的，则视为承租方严重违约，出租方有权立即单方解除租赁合同，收回标的物，全额没收合同履约保证金，并有权要求承租方付清拖欠（如有）租金等费用以及赔偿损失。</w:t>
      </w:r>
    </w:p>
    <w:p w14:paraId="1B5814A7">
      <w:pPr>
        <w:pStyle w:val="17"/>
        <w:spacing w:line="400" w:lineRule="exact"/>
        <w:jc w:val="both"/>
        <w:rPr>
          <w:rFonts w:ascii="宋体" w:hAnsi="宋体" w:eastAsia="宋体" w:cs="宋体"/>
          <w:b/>
          <w:bCs/>
          <w:color w:val="000000" w:themeColor="text1"/>
          <w:sz w:val="32"/>
          <w:szCs w:val="32"/>
          <w:highlight w:val="none"/>
          <w14:textFill>
            <w14:solidFill>
              <w14:schemeClr w14:val="tx1"/>
            </w14:solidFill>
          </w14:textFill>
        </w:rPr>
      </w:pPr>
      <w:bookmarkStart w:id="13" w:name="_Toc391912319"/>
      <w:bookmarkStart w:id="14" w:name="_Toc391912296"/>
      <w:bookmarkStart w:id="15" w:name="_Toc110315369"/>
      <w:bookmarkStart w:id="16" w:name="_Toc110314992"/>
      <w:bookmarkStart w:id="17" w:name="_Toc319857805"/>
      <w:bookmarkStart w:id="18" w:name="_Toc263670112"/>
      <w:bookmarkStart w:id="19" w:name="_Toc322033391"/>
    </w:p>
    <w:p w14:paraId="4EA10A85">
      <w:pPr>
        <w:pStyle w:val="17"/>
        <w:spacing w:line="400" w:lineRule="exact"/>
        <w:jc w:val="center"/>
        <w:rPr>
          <w:rFonts w:ascii="宋体" w:hAnsi="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第三部分  竞投须知</w:t>
      </w:r>
    </w:p>
    <w:p w14:paraId="3654596C">
      <w:pPr>
        <w:pStyle w:val="17"/>
        <w:spacing w:before="200" w:line="400" w:lineRule="exact"/>
        <w:jc w:val="both"/>
        <w:rPr>
          <w:rFonts w:cs="仿宋"/>
          <w:b/>
          <w:color w:val="000000" w:themeColor="text1"/>
          <w:sz w:val="24"/>
          <w:highlight w:val="none"/>
          <w14:textFill>
            <w14:solidFill>
              <w14:schemeClr w14:val="tx1"/>
            </w14:solidFill>
          </w14:textFill>
        </w:rPr>
      </w:pPr>
      <w:r>
        <w:rPr>
          <w:rFonts w:hint="eastAsia" w:cs="仿宋"/>
          <w:b/>
          <w:color w:val="000000" w:themeColor="text1"/>
          <w:sz w:val="24"/>
          <w:highlight w:val="none"/>
          <w14:textFill>
            <w14:solidFill>
              <w14:schemeClr w14:val="tx1"/>
            </w14:solidFill>
          </w14:textFill>
        </w:rPr>
        <w:t>一、竞投人参加网上</w:t>
      </w:r>
      <w:bookmarkEnd w:id="13"/>
      <w:bookmarkEnd w:id="14"/>
      <w:r>
        <w:rPr>
          <w:rFonts w:hint="eastAsia" w:cs="仿宋"/>
          <w:b/>
          <w:color w:val="000000" w:themeColor="text1"/>
          <w:sz w:val="24"/>
          <w:highlight w:val="none"/>
          <w14:textFill>
            <w14:solidFill>
              <w14:schemeClr w14:val="tx1"/>
            </w14:solidFill>
          </w14:textFill>
        </w:rPr>
        <w:t>竞投的基本要求</w:t>
      </w:r>
    </w:p>
    <w:p w14:paraId="619CDED0">
      <w:pPr>
        <w:pStyle w:val="17"/>
        <w:spacing w:line="400" w:lineRule="exact"/>
        <w:ind w:firstLine="480" w:firstLineChars="200"/>
        <w:jc w:val="both"/>
        <w:rPr>
          <w:rFonts w:cs="仿宋"/>
          <w:color w:val="000000" w:themeColor="text1"/>
          <w:sz w:val="24"/>
          <w:highlight w:val="none"/>
          <w14:textFill>
            <w14:solidFill>
              <w14:schemeClr w14:val="tx1"/>
            </w14:solidFill>
          </w14:textFill>
        </w:rPr>
      </w:pPr>
      <w:r>
        <w:rPr>
          <w:rFonts w:hint="eastAsia" w:cs="仿宋"/>
          <w:color w:val="000000" w:themeColor="text1"/>
          <w:sz w:val="24"/>
          <w:highlight w:val="none"/>
          <w14:textFill>
            <w14:solidFill>
              <w14:schemeClr w14:val="tx1"/>
            </w14:solidFill>
          </w14:textFill>
        </w:rPr>
        <w:t>（一）法人单位：参加网上竞投的竞投人必须以营业执照上的单位名称注册账号；</w:t>
      </w:r>
    </w:p>
    <w:p w14:paraId="67F4ECAA">
      <w:pPr>
        <w:pStyle w:val="17"/>
        <w:spacing w:line="400" w:lineRule="exact"/>
        <w:ind w:firstLine="480" w:firstLineChars="200"/>
        <w:jc w:val="both"/>
        <w:rPr>
          <w:rFonts w:cs="仿宋"/>
          <w:color w:val="000000" w:themeColor="text1"/>
          <w:sz w:val="24"/>
          <w:highlight w:val="none"/>
          <w14:textFill>
            <w14:solidFill>
              <w14:schemeClr w14:val="tx1"/>
            </w14:solidFill>
          </w14:textFill>
        </w:rPr>
      </w:pPr>
      <w:r>
        <w:rPr>
          <w:rFonts w:hint="eastAsia" w:cs="仿宋"/>
          <w:color w:val="000000" w:themeColor="text1"/>
          <w:sz w:val="24"/>
          <w:highlight w:val="none"/>
          <w14:textFill>
            <w14:solidFill>
              <w14:schemeClr w14:val="tx1"/>
            </w14:solidFill>
          </w14:textFill>
        </w:rPr>
        <w:t>（二）非法人企业：参加网上竞投的竞投人必须以营业执照上的单位名称注册账号；</w:t>
      </w:r>
    </w:p>
    <w:p w14:paraId="2A6A0BE3">
      <w:pPr>
        <w:spacing w:line="400" w:lineRule="exact"/>
        <w:ind w:firstLine="480" w:firstLineChars="200"/>
        <w:rPr>
          <w:rFonts w:cs="仿宋"/>
          <w:color w:val="000000" w:themeColor="text1"/>
          <w:sz w:val="24"/>
          <w:highlight w:val="none"/>
          <w14:textFill>
            <w14:solidFill>
              <w14:schemeClr w14:val="tx1"/>
            </w14:solidFill>
          </w14:textFill>
        </w:rPr>
      </w:pPr>
      <w:r>
        <w:rPr>
          <w:rFonts w:hint="eastAsia" w:cs="仿宋"/>
          <w:color w:val="000000" w:themeColor="text1"/>
          <w:sz w:val="24"/>
          <w:highlight w:val="none"/>
          <w14:textFill>
            <w14:solidFill>
              <w14:schemeClr w14:val="tx1"/>
            </w14:solidFill>
          </w14:textFill>
        </w:rPr>
        <w:t>（三）个体工商户：参加网上竞投的竞投人必须以营业执照上的单位名称注册账号；</w:t>
      </w:r>
    </w:p>
    <w:p w14:paraId="09903B65">
      <w:pPr>
        <w:spacing w:line="400" w:lineRule="exact"/>
        <w:ind w:firstLine="480" w:firstLineChars="200"/>
        <w:rPr>
          <w:rFonts w:cs="仿宋"/>
          <w:color w:val="000000" w:themeColor="text1"/>
          <w:sz w:val="24"/>
          <w:highlight w:val="none"/>
          <w14:textFill>
            <w14:solidFill>
              <w14:schemeClr w14:val="tx1"/>
            </w14:solidFill>
          </w14:textFill>
        </w:rPr>
      </w:pPr>
      <w:r>
        <w:rPr>
          <w:rFonts w:hint="eastAsia" w:cs="仿宋"/>
          <w:color w:val="000000" w:themeColor="text1"/>
          <w:sz w:val="24"/>
          <w:highlight w:val="none"/>
          <w14:textFill>
            <w14:solidFill>
              <w14:schemeClr w14:val="tx1"/>
            </w14:solidFill>
          </w14:textFill>
        </w:rPr>
        <w:t>（四）完全民事行为能力的自然人：参加网上竞投的竞投人必须以其本人身份信息注册账号</w:t>
      </w:r>
      <w:bookmarkStart w:id="20" w:name="_Toc391912320"/>
      <w:bookmarkStart w:id="21" w:name="_Toc391912297"/>
      <w:r>
        <w:rPr>
          <w:rFonts w:hint="eastAsia" w:cs="仿宋"/>
          <w:color w:val="000000" w:themeColor="text1"/>
          <w:sz w:val="24"/>
          <w:highlight w:val="none"/>
          <w14:textFill>
            <w14:solidFill>
              <w14:schemeClr w14:val="tx1"/>
            </w14:solidFill>
          </w14:textFill>
        </w:rPr>
        <w:t>。</w:t>
      </w:r>
    </w:p>
    <w:p w14:paraId="04F31ABD">
      <w:pPr>
        <w:spacing w:line="400" w:lineRule="exact"/>
        <w:rPr>
          <w:rFonts w:cs="仿宋"/>
          <w:b/>
          <w:color w:val="000000" w:themeColor="text1"/>
          <w:sz w:val="24"/>
          <w:highlight w:val="none"/>
          <w14:textFill>
            <w14:solidFill>
              <w14:schemeClr w14:val="tx1"/>
            </w14:solidFill>
          </w14:textFill>
        </w:rPr>
      </w:pPr>
      <w:r>
        <w:rPr>
          <w:rFonts w:hint="eastAsia" w:cs="仿宋"/>
          <w:b/>
          <w:color w:val="000000" w:themeColor="text1"/>
          <w:sz w:val="24"/>
          <w:highlight w:val="none"/>
          <w14:textFill>
            <w14:solidFill>
              <w14:schemeClr w14:val="tx1"/>
            </w14:solidFill>
          </w14:textFill>
        </w:rPr>
        <w:t>二、报名方法</w:t>
      </w:r>
    </w:p>
    <w:p w14:paraId="7ED6F83B">
      <w:pPr>
        <w:spacing w:line="400" w:lineRule="exact"/>
        <w:ind w:firstLine="480" w:firstLineChars="200"/>
        <w:rPr>
          <w:rFonts w:cs="仿宋"/>
          <w:bCs/>
          <w:color w:val="000000" w:themeColor="text1"/>
          <w:sz w:val="24"/>
          <w:highlight w:val="none"/>
          <w14:textFill>
            <w14:solidFill>
              <w14:schemeClr w14:val="tx1"/>
            </w14:solidFill>
          </w14:textFill>
        </w:rPr>
      </w:pPr>
      <w:r>
        <w:rPr>
          <w:rFonts w:hint="eastAsia" w:cs="仿宋"/>
          <w:bCs/>
          <w:color w:val="000000" w:themeColor="text1"/>
          <w:sz w:val="24"/>
          <w:highlight w:val="none"/>
          <w14:textFill>
            <w14:solidFill>
              <w14:schemeClr w14:val="tx1"/>
            </w14:solidFill>
          </w14:textFill>
        </w:rPr>
        <w:t>（一）竞投人可于报名时间内通过广州市天河区农村集体资产管理平台http://szjy.thnet.gov.cn/或“天河农村集体资产交易”微信公众号的【网上竞投】模块进行用户登录，选择意向的项目进行报名，仔细阅读竞投公告并获取交纳交易保证金的账号。竞投人通过银行转账方式完成转账后，重新进入报名界面再完整填写报名信息，上传转账凭证及项目资质要求相符的完整资料，点击保存并提交报名，待审核通过，完成报名流程。</w:t>
      </w:r>
    </w:p>
    <w:p w14:paraId="13A9CF30">
      <w:pPr>
        <w:spacing w:line="400" w:lineRule="exact"/>
        <w:ind w:firstLine="480" w:firstLineChars="200"/>
        <w:rPr>
          <w:rFonts w:cs="仿宋"/>
          <w:bCs/>
          <w:color w:val="000000" w:themeColor="text1"/>
          <w:sz w:val="24"/>
          <w:highlight w:val="none"/>
          <w14:textFill>
            <w14:solidFill>
              <w14:schemeClr w14:val="tx1"/>
            </w14:solidFill>
          </w14:textFill>
        </w:rPr>
      </w:pPr>
      <w:r>
        <w:rPr>
          <w:rFonts w:hint="eastAsia" w:cs="仿宋"/>
          <w:bCs/>
          <w:color w:val="000000" w:themeColor="text1"/>
          <w:sz w:val="24"/>
          <w:highlight w:val="none"/>
          <w14:textFill>
            <w14:solidFill>
              <w14:schemeClr w14:val="tx1"/>
            </w14:solidFill>
          </w14:textFill>
        </w:rPr>
        <w:t>（二）如未在管理平台注册的竞投人，需登录广州市天河区农村集体资产管理平台http://szjy.thnet.gov.cn/或关注“天河农村集体资产交易”微信公众号进行用户注册，首次注册的用户在完成网上注册资料填写，待审核通过后，可在【网上竞投】模块中选择意向项目进行报名。</w:t>
      </w:r>
    </w:p>
    <w:p w14:paraId="172D9F22">
      <w:pPr>
        <w:spacing w:line="400" w:lineRule="exact"/>
        <w:rPr>
          <w:rFonts w:cs="仿宋"/>
          <w:b/>
          <w:color w:val="000000" w:themeColor="text1"/>
          <w:sz w:val="24"/>
          <w:highlight w:val="none"/>
          <w14:textFill>
            <w14:solidFill>
              <w14:schemeClr w14:val="tx1"/>
            </w14:solidFill>
          </w14:textFill>
        </w:rPr>
      </w:pPr>
      <w:r>
        <w:rPr>
          <w:rFonts w:hint="eastAsia" w:cs="仿宋"/>
          <w:b/>
          <w:color w:val="000000" w:themeColor="text1"/>
          <w:sz w:val="24"/>
          <w:highlight w:val="none"/>
          <w14:textFill>
            <w14:solidFill>
              <w14:schemeClr w14:val="tx1"/>
            </w14:solidFill>
          </w14:textFill>
        </w:rPr>
        <w:t>三、交易保证金</w:t>
      </w:r>
    </w:p>
    <w:p w14:paraId="2D9B3A0A">
      <w:pPr>
        <w:spacing w:line="400" w:lineRule="exact"/>
        <w:ind w:firstLine="480" w:firstLineChars="200"/>
        <w:rPr>
          <w:rFonts w:cs="仿宋"/>
          <w:bCs/>
          <w:color w:val="000000" w:themeColor="text1"/>
          <w:sz w:val="24"/>
          <w:highlight w:val="none"/>
          <w14:textFill>
            <w14:solidFill>
              <w14:schemeClr w14:val="tx1"/>
            </w14:solidFill>
          </w14:textFill>
        </w:rPr>
      </w:pPr>
      <w:r>
        <w:rPr>
          <w:rFonts w:hint="eastAsia" w:cs="仿宋"/>
          <w:bCs/>
          <w:color w:val="000000" w:themeColor="text1"/>
          <w:sz w:val="24"/>
          <w:highlight w:val="none"/>
          <w14:textFill>
            <w14:solidFill>
              <w14:schemeClr w14:val="tx1"/>
            </w14:solidFill>
          </w14:textFill>
        </w:rPr>
        <w:t>（一）竞投人必须按照本《交易文件》的交易保证金金额要求及本项目报名界面中显示的</w:t>
      </w:r>
      <w:r>
        <w:rPr>
          <w:rFonts w:hint="eastAsia" w:cs="仿宋"/>
          <w:b/>
          <w:color w:val="000000" w:themeColor="text1"/>
          <w:sz w:val="24"/>
          <w:highlight w:val="none"/>
          <w14:textFill>
            <w14:solidFill>
              <w14:schemeClr w14:val="tx1"/>
            </w14:solidFill>
          </w14:textFill>
        </w:rPr>
        <w:t>27位</w:t>
      </w:r>
      <w:r>
        <w:rPr>
          <w:rFonts w:hint="eastAsia" w:cs="仿宋"/>
          <w:bCs/>
          <w:color w:val="000000" w:themeColor="text1"/>
          <w:sz w:val="24"/>
          <w:highlight w:val="none"/>
          <w14:textFill>
            <w14:solidFill>
              <w14:schemeClr w14:val="tx1"/>
            </w14:solidFill>
          </w14:textFill>
        </w:rPr>
        <w:t>银行收款账号，确保交易保证金在报名结束前一次性全额到达项目指定账户，交纳方式：银行转账（仅限于通过银行的渠道进行转账，包括手机银行、网上银行、柜台转账等，拒收支付宝转账、微信转账、现金存款）。</w:t>
      </w:r>
    </w:p>
    <w:p w14:paraId="5F5F6EF1">
      <w:pPr>
        <w:spacing w:line="400" w:lineRule="exact"/>
        <w:ind w:firstLine="480" w:firstLineChars="200"/>
        <w:rPr>
          <w:rFonts w:cs="仿宋"/>
          <w:bCs/>
          <w:color w:val="000000" w:themeColor="text1"/>
          <w:sz w:val="24"/>
          <w:highlight w:val="none"/>
          <w14:textFill>
            <w14:solidFill>
              <w14:schemeClr w14:val="tx1"/>
            </w14:solidFill>
          </w14:textFill>
        </w:rPr>
      </w:pPr>
      <w:r>
        <w:rPr>
          <w:rFonts w:hint="eastAsia" w:cs="仿宋"/>
          <w:bCs/>
          <w:color w:val="000000" w:themeColor="text1"/>
          <w:sz w:val="24"/>
          <w:highlight w:val="none"/>
          <w14:textFill>
            <w14:solidFill>
              <w14:schemeClr w14:val="tx1"/>
            </w14:solidFill>
          </w14:textFill>
        </w:rPr>
        <w:t>（二）一份交易保证金只能参加一宗交易竞投。</w:t>
      </w:r>
    </w:p>
    <w:p w14:paraId="2B547868">
      <w:pPr>
        <w:spacing w:line="400" w:lineRule="exact"/>
        <w:ind w:firstLine="480" w:firstLineChars="200"/>
        <w:rPr>
          <w:rFonts w:cs="仿宋"/>
          <w:bCs/>
          <w:color w:val="000000" w:themeColor="text1"/>
          <w:sz w:val="24"/>
          <w:highlight w:val="none"/>
          <w14:textFill>
            <w14:solidFill>
              <w14:schemeClr w14:val="tx1"/>
            </w14:solidFill>
          </w14:textFill>
        </w:rPr>
      </w:pPr>
      <w:r>
        <w:rPr>
          <w:rFonts w:hint="eastAsia" w:cs="仿宋"/>
          <w:bCs/>
          <w:color w:val="000000" w:themeColor="text1"/>
          <w:sz w:val="24"/>
          <w:highlight w:val="none"/>
          <w14:textFill>
            <w14:solidFill>
              <w14:schemeClr w14:val="tx1"/>
            </w14:solidFill>
          </w14:textFill>
        </w:rPr>
        <w:t>（三）竞投人支付交易保证金的户名必须与报名名称及实际参加竞投的竞投人名称一致，否则银行系统无法匹配，银行系统匹配不一致导致保证金无法到达指定帐号的，均无法完成报名。</w:t>
      </w:r>
    </w:p>
    <w:p w14:paraId="30BE6D7A">
      <w:pPr>
        <w:spacing w:line="400" w:lineRule="exact"/>
        <w:ind w:firstLine="480" w:firstLineChars="200"/>
        <w:rPr>
          <w:rFonts w:cs="仿宋"/>
          <w:bCs/>
          <w:color w:val="000000" w:themeColor="text1"/>
          <w:sz w:val="24"/>
          <w:highlight w:val="none"/>
          <w14:textFill>
            <w14:solidFill>
              <w14:schemeClr w14:val="tx1"/>
            </w14:solidFill>
          </w14:textFill>
        </w:rPr>
      </w:pPr>
      <w:r>
        <w:rPr>
          <w:rFonts w:hint="eastAsia" w:cs="仿宋"/>
          <w:bCs/>
          <w:color w:val="000000" w:themeColor="text1"/>
          <w:sz w:val="24"/>
          <w:highlight w:val="none"/>
          <w14:textFill>
            <w14:solidFill>
              <w14:schemeClr w14:val="tx1"/>
            </w14:solidFill>
          </w14:textFill>
        </w:rPr>
        <w:t>（四）逾期未交纳交易保证金的，或交易保证金款项未在指定日期前到账的，均视为未按要求交纳交易保证金，均无法完成报名。                                         </w:t>
      </w:r>
    </w:p>
    <w:p w14:paraId="6A7EA3F5">
      <w:pPr>
        <w:spacing w:line="400" w:lineRule="exact"/>
        <w:ind w:firstLine="480" w:firstLineChars="200"/>
        <w:rPr>
          <w:rFonts w:cs="仿宋"/>
          <w:bCs/>
          <w:color w:val="000000" w:themeColor="text1"/>
          <w:sz w:val="24"/>
          <w:highlight w:val="none"/>
          <w14:textFill>
            <w14:solidFill>
              <w14:schemeClr w14:val="tx1"/>
            </w14:solidFill>
          </w14:textFill>
        </w:rPr>
      </w:pPr>
      <w:r>
        <w:rPr>
          <w:rFonts w:hint="eastAsia" w:cs="仿宋"/>
          <w:bCs/>
          <w:color w:val="000000" w:themeColor="text1"/>
          <w:sz w:val="24"/>
          <w:highlight w:val="none"/>
          <w14:textFill>
            <w14:solidFill>
              <w14:schemeClr w14:val="tx1"/>
            </w14:solidFill>
          </w14:textFill>
        </w:rPr>
        <w:t>（五）竞投人需在交易系统报名界面正确填写具体的转账信息并上传转账凭证。</w:t>
      </w:r>
    </w:p>
    <w:p w14:paraId="29A6EF78">
      <w:pPr>
        <w:spacing w:line="400" w:lineRule="exact"/>
        <w:rPr>
          <w:rFonts w:cs="仿宋"/>
          <w:b/>
          <w:color w:val="000000" w:themeColor="text1"/>
          <w:sz w:val="24"/>
          <w:highlight w:val="none"/>
          <w14:textFill>
            <w14:solidFill>
              <w14:schemeClr w14:val="tx1"/>
            </w14:solidFill>
          </w14:textFill>
        </w:rPr>
      </w:pPr>
      <w:r>
        <w:rPr>
          <w:rFonts w:hint="eastAsia" w:cs="仿宋"/>
          <w:b/>
          <w:color w:val="000000" w:themeColor="text1"/>
          <w:sz w:val="24"/>
          <w:highlight w:val="none"/>
          <w14:textFill>
            <w14:solidFill>
              <w14:schemeClr w14:val="tx1"/>
            </w14:solidFill>
          </w14:textFill>
        </w:rPr>
        <w:t>四、竞投人资格审核</w:t>
      </w:r>
    </w:p>
    <w:p w14:paraId="27076210">
      <w:pPr>
        <w:spacing w:line="400" w:lineRule="exact"/>
        <w:ind w:firstLine="480" w:firstLineChars="200"/>
        <w:rPr>
          <w:rFonts w:cs="仿宋"/>
          <w:b/>
          <w:color w:val="000000" w:themeColor="text1"/>
          <w:sz w:val="24"/>
          <w:highlight w:val="none"/>
          <w14:textFill>
            <w14:solidFill>
              <w14:schemeClr w14:val="tx1"/>
            </w14:solidFill>
          </w14:textFill>
        </w:rPr>
      </w:pPr>
      <w:r>
        <w:rPr>
          <w:rFonts w:hint="eastAsia" w:cs="仿宋"/>
          <w:bCs/>
          <w:color w:val="000000" w:themeColor="text1"/>
          <w:sz w:val="24"/>
          <w:highlight w:val="none"/>
          <w14:textFill>
            <w14:solidFill>
              <w14:schemeClr w14:val="tx1"/>
            </w14:solidFill>
          </w14:textFill>
        </w:rPr>
        <w:t>（一）项目业主单位</w:t>
      </w:r>
      <w:r>
        <w:rPr>
          <w:rFonts w:hint="eastAsia" w:cs="仿宋"/>
          <w:b/>
          <w:bCs/>
          <w:color w:val="000000" w:themeColor="text1"/>
          <w:sz w:val="24"/>
          <w:highlight w:val="none"/>
          <w14:textFill>
            <w14:solidFill>
              <w14:schemeClr w14:val="tx1"/>
            </w14:solidFill>
          </w14:textFill>
        </w:rPr>
        <w:t>无其他资质条件要求</w:t>
      </w:r>
      <w:r>
        <w:rPr>
          <w:rFonts w:hint="eastAsia" w:cs="仿宋"/>
          <w:bCs/>
          <w:color w:val="000000" w:themeColor="text1"/>
          <w:sz w:val="24"/>
          <w:highlight w:val="none"/>
          <w14:textFill>
            <w14:solidFill>
              <w14:schemeClr w14:val="tx1"/>
            </w14:solidFill>
          </w14:textFill>
        </w:rPr>
        <w:t>的项目，竞投人需在报名界面中正确填写转账信息并上传转账凭证，完成报名流程。</w:t>
      </w:r>
    </w:p>
    <w:p w14:paraId="1C20FE05">
      <w:pPr>
        <w:spacing w:line="400" w:lineRule="exact"/>
        <w:ind w:firstLine="480" w:firstLineChars="200"/>
        <w:rPr>
          <w:rFonts w:cs="仿宋"/>
          <w:color w:val="000000" w:themeColor="text1"/>
          <w:sz w:val="24"/>
          <w:highlight w:val="none"/>
          <w14:textFill>
            <w14:solidFill>
              <w14:schemeClr w14:val="tx1"/>
            </w14:solidFill>
          </w14:textFill>
        </w:rPr>
      </w:pPr>
      <w:r>
        <w:rPr>
          <w:rFonts w:hint="eastAsia" w:cs="仿宋"/>
          <w:bCs/>
          <w:color w:val="000000" w:themeColor="text1"/>
          <w:sz w:val="24"/>
          <w:highlight w:val="none"/>
          <w14:textFill>
            <w14:solidFill>
              <w14:schemeClr w14:val="tx1"/>
            </w14:solidFill>
          </w14:textFill>
        </w:rPr>
        <w:t>（二）项目业主单位</w:t>
      </w:r>
      <w:r>
        <w:rPr>
          <w:rFonts w:hint="eastAsia" w:cs="仿宋"/>
          <w:b/>
          <w:bCs/>
          <w:color w:val="000000" w:themeColor="text1"/>
          <w:sz w:val="24"/>
          <w:highlight w:val="none"/>
          <w14:textFill>
            <w14:solidFill>
              <w14:schemeClr w14:val="tx1"/>
            </w14:solidFill>
          </w14:textFill>
        </w:rPr>
        <w:t>有其他资质条件要求</w:t>
      </w:r>
      <w:r>
        <w:rPr>
          <w:rFonts w:hint="eastAsia" w:cs="仿宋"/>
          <w:bCs/>
          <w:color w:val="000000" w:themeColor="text1"/>
          <w:sz w:val="24"/>
          <w:highlight w:val="none"/>
          <w14:textFill>
            <w14:solidFill>
              <w14:schemeClr w14:val="tx1"/>
            </w14:solidFill>
          </w14:textFill>
        </w:rPr>
        <w:t>的项目，竞投人需在报名界面中正确填写转账信息，上传转账凭证及其他资质条件要求的相应资料，等待审核，并在</w:t>
      </w:r>
      <w:r>
        <w:rPr>
          <w:rFonts w:hint="eastAsia" w:cs="仿宋"/>
          <w:color w:val="000000" w:themeColor="text1"/>
          <w:sz w:val="24"/>
          <w:highlight w:val="none"/>
          <w14:textFill>
            <w14:solidFill>
              <w14:schemeClr w14:val="tx1"/>
            </w14:solidFill>
          </w14:textFill>
        </w:rPr>
        <w:t>报名时间内的周一至周五上午9:00--12:00，下午1:00--5:00（法定节假日除外）携带项目业主单位要求提交的所有资料前往天河区农村集体资产交易中心进行审核，资料审核无误后，审核通过，报名成功。（注：需提交的相关资料详见“第一部分 竞投邀请函”第四点）</w:t>
      </w:r>
    </w:p>
    <w:p w14:paraId="21239D85">
      <w:pPr>
        <w:spacing w:line="400" w:lineRule="exact"/>
        <w:rPr>
          <w:rFonts w:cs="仿宋"/>
          <w:b/>
          <w:color w:val="000000" w:themeColor="text1"/>
          <w:sz w:val="24"/>
          <w:highlight w:val="none"/>
          <w14:textFill>
            <w14:solidFill>
              <w14:schemeClr w14:val="tx1"/>
            </w14:solidFill>
          </w14:textFill>
        </w:rPr>
      </w:pPr>
      <w:r>
        <w:rPr>
          <w:rFonts w:hint="eastAsia" w:cs="仿宋"/>
          <w:b/>
          <w:color w:val="000000" w:themeColor="text1"/>
          <w:sz w:val="24"/>
          <w:highlight w:val="none"/>
          <w14:textFill>
            <w14:solidFill>
              <w14:schemeClr w14:val="tx1"/>
            </w14:solidFill>
          </w14:textFill>
        </w:rPr>
        <w:t>五、竞得人交易确认</w:t>
      </w:r>
    </w:p>
    <w:p w14:paraId="6646ECCC">
      <w:pPr>
        <w:spacing w:line="400" w:lineRule="exact"/>
        <w:ind w:firstLine="480" w:firstLineChars="200"/>
        <w:rPr>
          <w:rFonts w:cs="仿宋"/>
          <w:bCs/>
          <w:color w:val="000000" w:themeColor="text1"/>
          <w:sz w:val="24"/>
          <w:highlight w:val="none"/>
          <w14:textFill>
            <w14:solidFill>
              <w14:schemeClr w14:val="tx1"/>
            </w14:solidFill>
          </w14:textFill>
        </w:rPr>
      </w:pPr>
      <w:r>
        <w:rPr>
          <w:rFonts w:hint="eastAsia" w:cs="仿宋"/>
          <w:bCs/>
          <w:color w:val="000000" w:themeColor="text1"/>
          <w:sz w:val="24"/>
          <w:highlight w:val="none"/>
          <w14:textFill>
            <w14:solidFill>
              <w14:schemeClr w14:val="tx1"/>
            </w14:solidFill>
          </w14:textFill>
        </w:rPr>
        <w:t>竞投人成功竞得的，需在竞得后2个工作日内携带相关资料到天河区农村集体资产交易中心签订纸质网上交易平台服务协议及广州市天河区农村集体资产交易确认书，受理时间：周一至周五上午9:00--12:00，下午1:00--5:00（法定节假日除外），未在规定时间内携带相关资料到天河区农村集体资产交易中心签订纸质网上交易平台服务协议及广州市天河区农村集体资产交易确认书的视为自动放弃竞得资格，交易保证金由天河区农村集体资产交易中心一次性全额不计息转交给项目业主单位，由项目业主单位予以没收处理。竞得人凭广州市天河区农村集体资产交易确认书在规定时间内与项目业主单位签订合同。</w:t>
      </w:r>
    </w:p>
    <w:p w14:paraId="080EED63">
      <w:pPr>
        <w:spacing w:line="400" w:lineRule="exact"/>
        <w:ind w:firstLine="480" w:firstLineChars="200"/>
        <w:rPr>
          <w:rFonts w:cs="仿宋"/>
          <w:bCs/>
          <w:color w:val="000000" w:themeColor="text1"/>
          <w:sz w:val="24"/>
          <w:highlight w:val="none"/>
          <w14:textFill>
            <w14:solidFill>
              <w14:schemeClr w14:val="tx1"/>
            </w14:solidFill>
          </w14:textFill>
        </w:rPr>
      </w:pPr>
      <w:r>
        <w:rPr>
          <w:rFonts w:hint="eastAsia" w:cs="仿宋"/>
          <w:bCs/>
          <w:color w:val="000000" w:themeColor="text1"/>
          <w:sz w:val="24"/>
          <w:highlight w:val="none"/>
          <w14:textFill>
            <w14:solidFill>
              <w14:schemeClr w14:val="tx1"/>
            </w14:solidFill>
          </w14:textFill>
        </w:rPr>
        <w:t>（一）项目业主单位无其他资质条件要求的项目需提交以下相应资料：</w:t>
      </w:r>
    </w:p>
    <w:p w14:paraId="76FEAA1B">
      <w:pPr>
        <w:spacing w:line="400" w:lineRule="exact"/>
        <w:ind w:firstLine="480" w:firstLineChars="200"/>
        <w:rPr>
          <w:rFonts w:cs="仿宋"/>
          <w:bCs/>
          <w:color w:val="000000" w:themeColor="text1"/>
          <w:sz w:val="24"/>
          <w:highlight w:val="none"/>
          <w14:textFill>
            <w14:solidFill>
              <w14:schemeClr w14:val="tx1"/>
            </w14:solidFill>
          </w14:textFill>
        </w:rPr>
      </w:pPr>
      <w:r>
        <w:rPr>
          <w:rFonts w:hint="eastAsia" w:cs="仿宋"/>
          <w:bCs/>
          <w:color w:val="000000" w:themeColor="text1"/>
          <w:sz w:val="24"/>
          <w:highlight w:val="none"/>
          <w14:textFill>
            <w14:solidFill>
              <w14:schemeClr w14:val="tx1"/>
            </w14:solidFill>
          </w14:textFill>
        </w:rPr>
        <w:t>1、法人单位须提供加盖公章的单位营业执照及法定代表人居民身份证复印件（原件备查）；</w:t>
      </w:r>
    </w:p>
    <w:p w14:paraId="49502444">
      <w:pPr>
        <w:spacing w:line="400" w:lineRule="exact"/>
        <w:ind w:firstLine="480" w:firstLineChars="200"/>
        <w:rPr>
          <w:rFonts w:cs="仿宋"/>
          <w:bCs/>
          <w:color w:val="000000" w:themeColor="text1"/>
          <w:sz w:val="24"/>
          <w:highlight w:val="none"/>
          <w14:textFill>
            <w14:solidFill>
              <w14:schemeClr w14:val="tx1"/>
            </w14:solidFill>
          </w14:textFill>
        </w:rPr>
      </w:pPr>
      <w:r>
        <w:rPr>
          <w:rFonts w:hint="eastAsia" w:cs="仿宋"/>
          <w:bCs/>
          <w:color w:val="000000" w:themeColor="text1"/>
          <w:sz w:val="24"/>
          <w:highlight w:val="none"/>
          <w14:textFill>
            <w14:solidFill>
              <w14:schemeClr w14:val="tx1"/>
            </w14:solidFill>
          </w14:textFill>
        </w:rPr>
        <w:t>2、非法人企业须提供加盖公章的单位营业执照及负责人（投资人）居民身份证复印件（原件备查）；</w:t>
      </w:r>
    </w:p>
    <w:p w14:paraId="09A4B777">
      <w:pPr>
        <w:spacing w:line="400" w:lineRule="exact"/>
        <w:ind w:firstLine="480" w:firstLineChars="200"/>
        <w:rPr>
          <w:rFonts w:cs="仿宋"/>
          <w:bCs/>
          <w:color w:val="000000" w:themeColor="text1"/>
          <w:sz w:val="24"/>
          <w:highlight w:val="none"/>
          <w14:textFill>
            <w14:solidFill>
              <w14:schemeClr w14:val="tx1"/>
            </w14:solidFill>
          </w14:textFill>
        </w:rPr>
      </w:pPr>
      <w:r>
        <w:rPr>
          <w:rFonts w:hint="eastAsia" w:cs="仿宋"/>
          <w:bCs/>
          <w:color w:val="000000" w:themeColor="text1"/>
          <w:sz w:val="24"/>
          <w:highlight w:val="none"/>
          <w14:textFill>
            <w14:solidFill>
              <w14:schemeClr w14:val="tx1"/>
            </w14:solidFill>
          </w14:textFill>
        </w:rPr>
        <w:t>3、个体工商户须提供有效营业执照复印件及经营者居民身份证复印件（原件备查）；</w:t>
      </w:r>
    </w:p>
    <w:p w14:paraId="7F20EA46">
      <w:pPr>
        <w:spacing w:line="400" w:lineRule="exact"/>
        <w:ind w:firstLine="480" w:firstLineChars="200"/>
        <w:rPr>
          <w:rFonts w:cs="仿宋"/>
          <w:bCs/>
          <w:color w:val="000000" w:themeColor="text1"/>
          <w:sz w:val="24"/>
          <w:highlight w:val="none"/>
          <w14:textFill>
            <w14:solidFill>
              <w14:schemeClr w14:val="tx1"/>
            </w14:solidFill>
          </w14:textFill>
        </w:rPr>
      </w:pPr>
      <w:r>
        <w:rPr>
          <w:rFonts w:hint="eastAsia" w:cs="仿宋"/>
          <w:bCs/>
          <w:color w:val="000000" w:themeColor="text1"/>
          <w:sz w:val="24"/>
          <w:highlight w:val="none"/>
          <w14:textFill>
            <w14:solidFill>
              <w14:schemeClr w14:val="tx1"/>
            </w14:solidFill>
          </w14:textFill>
        </w:rPr>
        <w:t>4、完全民事行为能力的自然人须提供居民身份证复印件（原件备查）。</w:t>
      </w:r>
    </w:p>
    <w:p w14:paraId="4BE24218">
      <w:pPr>
        <w:spacing w:line="400" w:lineRule="exact"/>
        <w:rPr>
          <w:rFonts w:cs="仿宋"/>
          <w:bCs/>
          <w:color w:val="000000" w:themeColor="text1"/>
          <w:sz w:val="24"/>
          <w:highlight w:val="none"/>
          <w14:textFill>
            <w14:solidFill>
              <w14:schemeClr w14:val="tx1"/>
            </w14:solidFill>
          </w14:textFill>
        </w:rPr>
      </w:pPr>
      <w:r>
        <w:rPr>
          <w:rFonts w:hint="eastAsia" w:cs="仿宋"/>
          <w:bCs/>
          <w:color w:val="000000" w:themeColor="text1"/>
          <w:sz w:val="24"/>
          <w:highlight w:val="none"/>
          <w14:textFill>
            <w14:solidFill>
              <w14:schemeClr w14:val="tx1"/>
            </w14:solidFill>
          </w14:textFill>
        </w:rPr>
        <w:t>注：法人单位、非法人企业须携带公章（仅用于现场盖章）</w:t>
      </w:r>
    </w:p>
    <w:p w14:paraId="627A6192">
      <w:pPr>
        <w:numPr>
          <w:ilvl w:val="0"/>
          <w:numId w:val="6"/>
        </w:numPr>
        <w:spacing w:line="400" w:lineRule="exact"/>
        <w:ind w:firstLine="480" w:firstLineChars="200"/>
        <w:rPr>
          <w:rFonts w:cs="仿宋"/>
          <w:bCs/>
          <w:color w:val="000000" w:themeColor="text1"/>
          <w:sz w:val="24"/>
          <w:highlight w:val="none"/>
          <w14:textFill>
            <w14:solidFill>
              <w14:schemeClr w14:val="tx1"/>
            </w14:solidFill>
          </w14:textFill>
        </w:rPr>
      </w:pPr>
      <w:r>
        <w:rPr>
          <w:rFonts w:hint="eastAsia" w:cs="仿宋"/>
          <w:bCs/>
          <w:color w:val="000000" w:themeColor="text1"/>
          <w:sz w:val="24"/>
          <w:highlight w:val="none"/>
          <w14:textFill>
            <w14:solidFill>
              <w14:schemeClr w14:val="tx1"/>
            </w14:solidFill>
          </w14:textFill>
        </w:rPr>
        <w:t>项目业主单位有其他资质条件要求的项目需携带以下相应资料：</w:t>
      </w:r>
    </w:p>
    <w:p w14:paraId="69BA3C03">
      <w:pPr>
        <w:spacing w:line="400" w:lineRule="exact"/>
        <w:ind w:firstLine="480" w:firstLineChars="200"/>
        <w:rPr>
          <w:rFonts w:cs="仿宋"/>
          <w:bCs/>
          <w:color w:val="000000" w:themeColor="text1"/>
          <w:sz w:val="24"/>
          <w:highlight w:val="none"/>
          <w14:textFill>
            <w14:solidFill>
              <w14:schemeClr w14:val="tx1"/>
            </w14:solidFill>
          </w14:textFill>
        </w:rPr>
      </w:pPr>
      <w:r>
        <w:rPr>
          <w:rFonts w:hint="eastAsia" w:cs="仿宋"/>
          <w:bCs/>
          <w:color w:val="000000" w:themeColor="text1"/>
          <w:sz w:val="24"/>
          <w:highlight w:val="none"/>
          <w14:textFill>
            <w14:solidFill>
              <w14:schemeClr w14:val="tx1"/>
            </w14:solidFill>
          </w14:textFill>
        </w:rPr>
        <w:t>1、法人单位提供营业执照及法定代表人居民身份证原件；</w:t>
      </w:r>
    </w:p>
    <w:p w14:paraId="36C2429F">
      <w:pPr>
        <w:spacing w:line="400" w:lineRule="exact"/>
        <w:ind w:firstLine="480" w:firstLineChars="200"/>
        <w:rPr>
          <w:rFonts w:cs="仿宋"/>
          <w:bCs/>
          <w:color w:val="000000" w:themeColor="text1"/>
          <w:sz w:val="24"/>
          <w:highlight w:val="none"/>
          <w14:textFill>
            <w14:solidFill>
              <w14:schemeClr w14:val="tx1"/>
            </w14:solidFill>
          </w14:textFill>
        </w:rPr>
      </w:pPr>
      <w:r>
        <w:rPr>
          <w:rFonts w:hint="eastAsia" w:cs="仿宋"/>
          <w:bCs/>
          <w:color w:val="000000" w:themeColor="text1"/>
          <w:sz w:val="24"/>
          <w:highlight w:val="none"/>
          <w14:textFill>
            <w14:solidFill>
              <w14:schemeClr w14:val="tx1"/>
            </w14:solidFill>
          </w14:textFill>
        </w:rPr>
        <w:t>2、非法人企业提供营业执照及负责人（投资人）居民身份证原件；</w:t>
      </w:r>
    </w:p>
    <w:p w14:paraId="43789BE1">
      <w:pPr>
        <w:spacing w:line="400" w:lineRule="exact"/>
        <w:ind w:firstLine="480" w:firstLineChars="200"/>
        <w:rPr>
          <w:rFonts w:cs="仿宋"/>
          <w:bCs/>
          <w:color w:val="000000" w:themeColor="text1"/>
          <w:sz w:val="24"/>
          <w:highlight w:val="none"/>
          <w14:textFill>
            <w14:solidFill>
              <w14:schemeClr w14:val="tx1"/>
            </w14:solidFill>
          </w14:textFill>
        </w:rPr>
      </w:pPr>
      <w:r>
        <w:rPr>
          <w:rFonts w:hint="eastAsia" w:cs="仿宋"/>
          <w:bCs/>
          <w:color w:val="000000" w:themeColor="text1"/>
          <w:sz w:val="24"/>
          <w:highlight w:val="none"/>
          <w14:textFill>
            <w14:solidFill>
              <w14:schemeClr w14:val="tx1"/>
            </w14:solidFill>
          </w14:textFill>
        </w:rPr>
        <w:t>3、个体工商户提供有效营业执照及经营者居民身份证原件；</w:t>
      </w:r>
    </w:p>
    <w:p w14:paraId="7B118020">
      <w:pPr>
        <w:spacing w:line="400" w:lineRule="exact"/>
        <w:ind w:firstLine="480" w:firstLineChars="200"/>
        <w:rPr>
          <w:rFonts w:cs="仿宋"/>
          <w:bCs/>
          <w:color w:val="000000" w:themeColor="text1"/>
          <w:sz w:val="24"/>
          <w:highlight w:val="none"/>
          <w14:textFill>
            <w14:solidFill>
              <w14:schemeClr w14:val="tx1"/>
            </w14:solidFill>
          </w14:textFill>
        </w:rPr>
      </w:pPr>
      <w:r>
        <w:rPr>
          <w:rFonts w:hint="eastAsia" w:cs="仿宋"/>
          <w:bCs/>
          <w:color w:val="000000" w:themeColor="text1"/>
          <w:sz w:val="24"/>
          <w:highlight w:val="none"/>
          <w14:textFill>
            <w14:solidFill>
              <w14:schemeClr w14:val="tx1"/>
            </w14:solidFill>
          </w14:textFill>
        </w:rPr>
        <w:t>4、完全民事行为能力的自然人居民身份证原件。</w:t>
      </w:r>
    </w:p>
    <w:p w14:paraId="6D8BDDA3">
      <w:pPr>
        <w:spacing w:line="400" w:lineRule="exact"/>
        <w:rPr>
          <w:rFonts w:cs="仿宋"/>
          <w:bCs/>
          <w:color w:val="000000" w:themeColor="text1"/>
          <w:sz w:val="24"/>
          <w:highlight w:val="none"/>
          <w14:textFill>
            <w14:solidFill>
              <w14:schemeClr w14:val="tx1"/>
            </w14:solidFill>
          </w14:textFill>
        </w:rPr>
      </w:pPr>
      <w:r>
        <w:rPr>
          <w:rFonts w:hint="eastAsia" w:cs="仿宋"/>
          <w:bCs/>
          <w:color w:val="000000" w:themeColor="text1"/>
          <w:sz w:val="24"/>
          <w:highlight w:val="none"/>
          <w14:textFill>
            <w14:solidFill>
              <w14:schemeClr w14:val="tx1"/>
            </w14:solidFill>
          </w14:textFill>
        </w:rPr>
        <w:t>注：法人单位、非法人企业须携带公章（仅用于现场盖章）</w:t>
      </w:r>
    </w:p>
    <w:p w14:paraId="03FC971C">
      <w:pPr>
        <w:spacing w:line="400" w:lineRule="exact"/>
        <w:ind w:firstLine="480" w:firstLineChars="200"/>
        <w:rPr>
          <w:rFonts w:cs="仿宋"/>
          <w:bCs/>
          <w:color w:val="000000" w:themeColor="text1"/>
          <w:sz w:val="24"/>
          <w:highlight w:val="none"/>
          <w14:textFill>
            <w14:solidFill>
              <w14:schemeClr w14:val="tx1"/>
            </w14:solidFill>
          </w14:textFill>
        </w:rPr>
      </w:pPr>
      <w:r>
        <w:rPr>
          <w:rFonts w:hint="eastAsia" w:cs="仿宋"/>
          <w:bCs/>
          <w:color w:val="000000" w:themeColor="text1"/>
          <w:sz w:val="24"/>
          <w:highlight w:val="none"/>
          <w14:textFill>
            <w14:solidFill>
              <w14:schemeClr w14:val="tx1"/>
            </w14:solidFill>
          </w14:textFill>
        </w:rPr>
        <w:t>（三）竞投人授权委托他人签订纸质网上交易平台服务协议及广州市天河区农村集体资产交易确认书，受委托人须提交以下相应资料：</w:t>
      </w:r>
    </w:p>
    <w:p w14:paraId="42FA5D4A">
      <w:pPr>
        <w:spacing w:line="400" w:lineRule="exact"/>
        <w:ind w:firstLine="480" w:firstLineChars="200"/>
        <w:rPr>
          <w:rFonts w:cs="仿宋"/>
          <w:bCs/>
          <w:color w:val="000000" w:themeColor="text1"/>
          <w:sz w:val="24"/>
          <w:highlight w:val="none"/>
          <w14:textFill>
            <w14:solidFill>
              <w14:schemeClr w14:val="tx1"/>
            </w14:solidFill>
          </w14:textFill>
        </w:rPr>
      </w:pPr>
      <w:r>
        <w:rPr>
          <w:rFonts w:hint="eastAsia" w:cs="仿宋"/>
          <w:bCs/>
          <w:color w:val="000000" w:themeColor="text1"/>
          <w:sz w:val="24"/>
          <w:highlight w:val="none"/>
          <w14:textFill>
            <w14:solidFill>
              <w14:schemeClr w14:val="tx1"/>
            </w14:solidFill>
          </w14:textFill>
        </w:rPr>
        <w:t>1.法人机构的法定代表人授权的受委托人须提供授权委托书原件（加盖公章）及受委托人居民身份证复印件（原件备查）；</w:t>
      </w:r>
    </w:p>
    <w:p w14:paraId="505DA4C4">
      <w:pPr>
        <w:spacing w:line="400" w:lineRule="exact"/>
        <w:ind w:firstLine="480" w:firstLineChars="200"/>
        <w:rPr>
          <w:rFonts w:cs="仿宋"/>
          <w:bCs/>
          <w:color w:val="000000" w:themeColor="text1"/>
          <w:sz w:val="24"/>
          <w:highlight w:val="none"/>
          <w14:textFill>
            <w14:solidFill>
              <w14:schemeClr w14:val="tx1"/>
            </w14:solidFill>
          </w14:textFill>
        </w:rPr>
      </w:pPr>
      <w:r>
        <w:rPr>
          <w:rFonts w:hint="eastAsia" w:cs="仿宋"/>
          <w:bCs/>
          <w:color w:val="000000" w:themeColor="text1"/>
          <w:sz w:val="24"/>
          <w:highlight w:val="none"/>
          <w14:textFill>
            <w14:solidFill>
              <w14:schemeClr w14:val="tx1"/>
            </w14:solidFill>
          </w14:textFill>
        </w:rPr>
        <w:t>2、非法人企业的负责人（投资人）授权的受委托人须提供授权委托书原件（加盖公章）及受委托人居民身份证复印件（原件备查）；</w:t>
      </w:r>
    </w:p>
    <w:p w14:paraId="7BB55A02">
      <w:pPr>
        <w:spacing w:line="400" w:lineRule="exact"/>
        <w:ind w:firstLine="480" w:firstLineChars="200"/>
        <w:rPr>
          <w:rFonts w:cs="仿宋"/>
          <w:bCs/>
          <w:color w:val="000000" w:themeColor="text1"/>
          <w:sz w:val="24"/>
          <w:highlight w:val="none"/>
          <w14:textFill>
            <w14:solidFill>
              <w14:schemeClr w14:val="tx1"/>
            </w14:solidFill>
          </w14:textFill>
        </w:rPr>
      </w:pPr>
      <w:r>
        <w:rPr>
          <w:rFonts w:hint="eastAsia" w:cs="仿宋"/>
          <w:bCs/>
          <w:color w:val="000000" w:themeColor="text1"/>
          <w:sz w:val="24"/>
          <w:highlight w:val="none"/>
          <w14:textFill>
            <w14:solidFill>
              <w14:schemeClr w14:val="tx1"/>
            </w14:solidFill>
          </w14:textFill>
        </w:rPr>
        <w:t>3.个体工商户经营者授权的受委托人须提供授权委托书原件（摁委托人手印）及受委托人居民身份证复印件（原件备查）；</w:t>
      </w:r>
    </w:p>
    <w:p w14:paraId="148849D7">
      <w:pPr>
        <w:spacing w:line="400" w:lineRule="exact"/>
        <w:ind w:firstLine="480" w:firstLineChars="200"/>
        <w:rPr>
          <w:rFonts w:cs="仿宋"/>
          <w:bCs/>
          <w:color w:val="000000" w:themeColor="text1"/>
          <w:sz w:val="24"/>
          <w:highlight w:val="none"/>
          <w14:textFill>
            <w14:solidFill>
              <w14:schemeClr w14:val="tx1"/>
            </w14:solidFill>
          </w14:textFill>
        </w:rPr>
      </w:pPr>
      <w:r>
        <w:rPr>
          <w:rFonts w:hint="eastAsia" w:cs="仿宋"/>
          <w:bCs/>
          <w:color w:val="000000" w:themeColor="text1"/>
          <w:sz w:val="24"/>
          <w:highlight w:val="none"/>
          <w14:textFill>
            <w14:solidFill>
              <w14:schemeClr w14:val="tx1"/>
            </w14:solidFill>
          </w14:textFill>
        </w:rPr>
        <w:t>4.完全民事行为能力的自然人授权的受委托人须提供授权委托书原件（摁委托人手印）及受委托人居民身份证复印件（原件备查）。</w:t>
      </w:r>
    </w:p>
    <w:p w14:paraId="1C8B7EAE">
      <w:pPr>
        <w:spacing w:line="400" w:lineRule="exact"/>
        <w:rPr>
          <w:rFonts w:cs="仿宋"/>
          <w:bCs/>
          <w:color w:val="000000" w:themeColor="text1"/>
          <w:sz w:val="24"/>
          <w:highlight w:val="none"/>
          <w14:textFill>
            <w14:solidFill>
              <w14:schemeClr w14:val="tx1"/>
            </w14:solidFill>
          </w14:textFill>
        </w:rPr>
      </w:pPr>
      <w:r>
        <w:rPr>
          <w:rFonts w:hint="eastAsia" w:cs="仿宋"/>
          <w:bCs/>
          <w:color w:val="000000" w:themeColor="text1"/>
          <w:sz w:val="24"/>
          <w:highlight w:val="none"/>
          <w14:textFill>
            <w14:solidFill>
              <w14:schemeClr w14:val="tx1"/>
            </w14:solidFill>
          </w14:textFill>
        </w:rPr>
        <w:t xml:space="preserve">注：授权委托书中的委托权限应当注明签订纸质网上交易平台服务协议及广州市天河区农村集体资产交易确认书等具体委托事项，受委托人实施一切代理行为所产生的全部后果及责任，由委托人承担。  </w:t>
      </w:r>
    </w:p>
    <w:p w14:paraId="493FA7FD">
      <w:pPr>
        <w:spacing w:line="400" w:lineRule="exact"/>
        <w:rPr>
          <w:rFonts w:cs="仿宋"/>
          <w:b/>
          <w:color w:val="000000" w:themeColor="text1"/>
          <w:sz w:val="24"/>
          <w:highlight w:val="none"/>
          <w14:textFill>
            <w14:solidFill>
              <w14:schemeClr w14:val="tx1"/>
            </w14:solidFill>
          </w14:textFill>
        </w:rPr>
      </w:pPr>
      <w:r>
        <w:rPr>
          <w:rFonts w:hint="eastAsia" w:cs="仿宋"/>
          <w:b/>
          <w:color w:val="000000" w:themeColor="text1"/>
          <w:sz w:val="24"/>
          <w:highlight w:val="none"/>
          <w14:textFill>
            <w14:solidFill>
              <w14:schemeClr w14:val="tx1"/>
            </w14:solidFill>
          </w14:textFill>
        </w:rPr>
        <w:t>六、网上竞价规则</w:t>
      </w:r>
    </w:p>
    <w:p w14:paraId="37AD1548">
      <w:pPr>
        <w:spacing w:line="400" w:lineRule="exact"/>
        <w:rPr>
          <w:rFonts w:cs="仿宋"/>
          <w:bCs/>
          <w:color w:val="000000" w:themeColor="text1"/>
          <w:sz w:val="24"/>
          <w:highlight w:val="none"/>
          <w14:textFill>
            <w14:solidFill>
              <w14:schemeClr w14:val="tx1"/>
            </w14:solidFill>
          </w14:textFill>
        </w:rPr>
      </w:pPr>
      <w:r>
        <w:rPr>
          <w:rFonts w:hint="eastAsia" w:cs="仿宋"/>
          <w:b/>
          <w:color w:val="000000" w:themeColor="text1"/>
          <w:sz w:val="24"/>
          <w:highlight w:val="none"/>
          <w14:textFill>
            <w14:solidFill>
              <w14:schemeClr w14:val="tx1"/>
            </w14:solidFill>
          </w14:textFill>
        </w:rPr>
        <w:t xml:space="preserve">    </w:t>
      </w:r>
      <w:r>
        <w:rPr>
          <w:rFonts w:hint="eastAsia" w:cs="仿宋"/>
          <w:bCs/>
          <w:color w:val="000000" w:themeColor="text1"/>
          <w:sz w:val="24"/>
          <w:highlight w:val="none"/>
          <w14:textFill>
            <w14:solidFill>
              <w14:schemeClr w14:val="tx1"/>
            </w14:solidFill>
          </w14:textFill>
        </w:rPr>
        <w:t>（一)网上竞投开始前，网上交易平台为竞投人随机分配竞投号，竞投人以竞投号参与竞投。</w:t>
      </w:r>
    </w:p>
    <w:p w14:paraId="7E2AB6FC">
      <w:pPr>
        <w:spacing w:line="400" w:lineRule="exact"/>
        <w:ind w:firstLine="480" w:firstLineChars="200"/>
        <w:rPr>
          <w:rFonts w:cs="仿宋"/>
          <w:bCs/>
          <w:color w:val="000000" w:themeColor="text1"/>
          <w:sz w:val="24"/>
          <w:highlight w:val="none"/>
          <w14:textFill>
            <w14:solidFill>
              <w14:schemeClr w14:val="tx1"/>
            </w14:solidFill>
          </w14:textFill>
        </w:rPr>
      </w:pPr>
      <w:r>
        <w:rPr>
          <w:rFonts w:hint="eastAsia" w:cs="仿宋"/>
          <w:bCs/>
          <w:color w:val="000000" w:themeColor="text1"/>
          <w:sz w:val="24"/>
          <w:highlight w:val="none"/>
          <w14:textFill>
            <w14:solidFill>
              <w14:schemeClr w14:val="tx1"/>
            </w14:solidFill>
          </w14:textFill>
        </w:rPr>
        <w:t>（二）本次交易只有一个竞投人的，成交价不得低于底价。有两个以上竞投人的按照价高者得的原则成交，报名成功的竞投人，按照本项目交易规则进行报价，第一位竞投人点击出价并确认，系统则默认为交易底价，从第二位竞投人开始点击出价并确认，系统则按自然递增价出价，竞投人也可报出高于自然递增价的整数出价,每次加价金额不得高于</w:t>
      </w:r>
      <w:del w:id="67" w:author=":D" w:date="2026-05-22T11:11:30Z">
        <w:r>
          <w:rPr>
            <w:rFonts w:hint="default" w:cs="仿宋"/>
            <w:bCs/>
            <w:color w:val="000000" w:themeColor="text1"/>
            <w:sz w:val="24"/>
            <w:highlight w:val="none"/>
            <w:lang w:val="en-US" w:eastAsia="zh-CN"/>
            <w14:textFill>
              <w14:solidFill>
                <w14:schemeClr w14:val="tx1"/>
              </w14:solidFill>
            </w14:textFill>
          </w:rPr>
          <w:delText>4000</w:delText>
        </w:r>
      </w:del>
      <w:ins w:id="68" w:author=":D" w:date="2026-05-22T11:11:30Z">
        <w:r>
          <w:rPr>
            <w:rFonts w:hint="eastAsia" w:cs="仿宋"/>
            <w:bCs/>
            <w:color w:val="000000" w:themeColor="text1"/>
            <w:sz w:val="24"/>
            <w:highlight w:val="none"/>
            <w:lang w:val="en-US" w:eastAsia="zh-CN"/>
            <w14:textFill>
              <w14:solidFill>
                <w14:schemeClr w14:val="tx1"/>
              </w14:solidFill>
            </w14:textFill>
          </w:rPr>
          <w:t>1000</w:t>
        </w:r>
      </w:ins>
      <w:ins w:id="69" w:author=":D" w:date="2026-05-22T11:11:31Z">
        <w:r>
          <w:rPr>
            <w:rFonts w:hint="eastAsia" w:cs="仿宋"/>
            <w:bCs/>
            <w:color w:val="000000" w:themeColor="text1"/>
            <w:sz w:val="24"/>
            <w:highlight w:val="none"/>
            <w:lang w:val="en-US" w:eastAsia="zh-CN"/>
            <w14:textFill>
              <w14:solidFill>
                <w14:schemeClr w14:val="tx1"/>
              </w14:solidFill>
            </w14:textFill>
          </w:rPr>
          <w:t>0</w:t>
        </w:r>
      </w:ins>
      <w:r>
        <w:rPr>
          <w:rFonts w:cs="仿宋"/>
          <w:bCs/>
          <w:color w:val="000000" w:themeColor="text1"/>
          <w:sz w:val="24"/>
          <w:highlight w:val="none"/>
          <w14:textFill>
            <w14:solidFill>
              <w14:schemeClr w14:val="tx1"/>
            </w14:solidFill>
          </w14:textFill>
        </w:rPr>
        <w:t>元</w:t>
      </w:r>
      <w:r>
        <w:rPr>
          <w:rFonts w:hint="eastAsia" w:cs="仿宋"/>
          <w:bCs/>
          <w:color w:val="000000" w:themeColor="text1"/>
          <w:sz w:val="24"/>
          <w:highlight w:val="none"/>
          <w14:textFill>
            <w14:solidFill>
              <w14:schemeClr w14:val="tx1"/>
            </w14:solidFill>
          </w14:textFill>
        </w:rPr>
        <w:t>。请竞投人在出价前认真核对出价金额，一旦出价，不予撤销。</w:t>
      </w:r>
    </w:p>
    <w:p w14:paraId="096E1DE6">
      <w:pPr>
        <w:spacing w:line="400" w:lineRule="exact"/>
        <w:ind w:firstLine="480" w:firstLineChars="200"/>
        <w:rPr>
          <w:rFonts w:cs="仿宋"/>
          <w:bCs/>
          <w:color w:val="000000" w:themeColor="text1"/>
          <w:sz w:val="24"/>
          <w:highlight w:val="none"/>
          <w14:textFill>
            <w14:solidFill>
              <w14:schemeClr w14:val="tx1"/>
            </w14:solidFill>
          </w14:textFill>
        </w:rPr>
      </w:pPr>
      <w:r>
        <w:rPr>
          <w:rFonts w:hint="eastAsia" w:cs="仿宋"/>
          <w:bCs/>
          <w:color w:val="000000" w:themeColor="text1"/>
          <w:sz w:val="24"/>
          <w:highlight w:val="none"/>
          <w14:textFill>
            <w14:solidFill>
              <w14:schemeClr w14:val="tx1"/>
            </w14:solidFill>
          </w14:textFill>
        </w:rPr>
        <w:t>（三）本次交易没有给予优先权的安排</w:t>
      </w:r>
    </w:p>
    <w:p w14:paraId="12E4AA39">
      <w:pPr>
        <w:spacing w:line="400" w:lineRule="exact"/>
        <w:ind w:firstLine="480" w:firstLineChars="200"/>
        <w:rPr>
          <w:rFonts w:cs="仿宋"/>
          <w:bCs/>
          <w:color w:val="000000" w:themeColor="text1"/>
          <w:sz w:val="24"/>
          <w:highlight w:val="none"/>
          <w14:textFill>
            <w14:solidFill>
              <w14:schemeClr w14:val="tx1"/>
            </w14:solidFill>
          </w14:textFill>
        </w:rPr>
      </w:pPr>
      <w:r>
        <w:rPr>
          <w:rFonts w:hint="eastAsia" w:cs="仿宋"/>
          <w:bCs/>
          <w:color w:val="000000" w:themeColor="text1"/>
          <w:sz w:val="24"/>
          <w:highlight w:val="none"/>
          <w14:textFill>
            <w14:solidFill>
              <w14:schemeClr w14:val="tx1"/>
            </w14:solidFill>
          </w14:textFill>
        </w:rPr>
        <w:t>（四）本项目竞投初始出价时长为60分钟，60分钟内竞投人可自由出价，竞价结束前3分钟内无人出价的，网上交易平台显示的最高出价为当前最高出价；如有竞投人在竞投结束时间前3分钟内出价，系统自动将出价时长顺延3分钟，等待下一次出价，以此类推，直至无人出价，以最后出价作为当前最高出价。</w:t>
      </w:r>
    </w:p>
    <w:p w14:paraId="12B040DC">
      <w:pPr>
        <w:spacing w:line="400" w:lineRule="exact"/>
        <w:ind w:firstLine="480" w:firstLineChars="200"/>
        <w:rPr>
          <w:rFonts w:cs="仿宋"/>
          <w:bCs/>
          <w:color w:val="000000" w:themeColor="text1"/>
          <w:sz w:val="24"/>
          <w:highlight w:val="none"/>
          <w14:textFill>
            <w14:solidFill>
              <w14:schemeClr w14:val="tx1"/>
            </w14:solidFill>
          </w14:textFill>
        </w:rPr>
      </w:pPr>
      <w:r>
        <w:rPr>
          <w:rFonts w:hint="eastAsia" w:cs="仿宋"/>
          <w:bCs/>
          <w:color w:val="000000" w:themeColor="text1"/>
          <w:sz w:val="24"/>
          <w:highlight w:val="none"/>
          <w14:textFill>
            <w14:solidFill>
              <w14:schemeClr w14:val="tx1"/>
            </w14:solidFill>
          </w14:textFill>
        </w:rPr>
        <w:t>（五）竞投人未成功竞得的，在该项目交易结果公示结束后5个工作日内一次性全额不计息按原账号返还。竞投人成功竞得的，交易保证金</w:t>
      </w:r>
      <w:r>
        <w:rPr>
          <w:rFonts w:hint="eastAsia" w:cs="仿宋"/>
          <w:color w:val="000000" w:themeColor="text1"/>
          <w:sz w:val="24"/>
          <w:highlight w:val="none"/>
          <w14:textFill>
            <w14:solidFill>
              <w14:schemeClr w14:val="tx1"/>
            </w14:solidFill>
          </w14:textFill>
        </w:rPr>
        <w:t>在合同签订后5个工作日内一次性全额不计利息返还，或者</w:t>
      </w:r>
      <w:r>
        <w:rPr>
          <w:rFonts w:hint="eastAsia" w:cs="仿宋"/>
          <w:bCs/>
          <w:color w:val="000000" w:themeColor="text1"/>
          <w:sz w:val="24"/>
          <w:highlight w:val="none"/>
          <w14:textFill>
            <w14:solidFill>
              <w14:schemeClr w14:val="tx1"/>
            </w14:solidFill>
          </w14:textFill>
        </w:rPr>
        <w:t>按公告约定转为合同履约保证金；</w:t>
      </w:r>
      <w:bookmarkEnd w:id="20"/>
      <w:bookmarkEnd w:id="21"/>
    </w:p>
    <w:p w14:paraId="679C23F7">
      <w:pPr>
        <w:spacing w:line="400" w:lineRule="exact"/>
        <w:ind w:firstLine="480" w:firstLineChars="200"/>
        <w:rPr>
          <w:rFonts w:cs="仿宋"/>
          <w:color w:val="000000" w:themeColor="text1"/>
          <w:sz w:val="24"/>
          <w:highlight w:val="none"/>
          <w14:textFill>
            <w14:solidFill>
              <w14:schemeClr w14:val="tx1"/>
            </w14:solidFill>
          </w14:textFill>
        </w:rPr>
      </w:pPr>
      <w:r>
        <w:rPr>
          <w:rFonts w:hint="eastAsia" w:cs="仿宋"/>
          <w:color w:val="000000" w:themeColor="text1"/>
          <w:sz w:val="24"/>
          <w:highlight w:val="none"/>
          <w14:textFill>
            <w14:solidFill>
              <w14:schemeClr w14:val="tx1"/>
            </w14:solidFill>
          </w14:textFill>
        </w:rPr>
        <w:t>（六）竞投结束后，交易结果将在广州市天河区农村集体资产管理平台、天河区信息网等信息平台进行公示，项目业主单位还应当在其信息公开栏（“三公开”栏）、标的物所在地等处发布交易结果公示。公示时间不得少于5个工作日。公示期间如对交易程序或结果提出异议的，可以书面形式向区农业农村局、街道办事处或纪检监察部门提出质疑。</w:t>
      </w:r>
    </w:p>
    <w:p w14:paraId="7E743C2D">
      <w:pPr>
        <w:spacing w:line="400" w:lineRule="exact"/>
        <w:ind w:firstLine="480" w:firstLineChars="200"/>
        <w:rPr>
          <w:rFonts w:cs="仿宋"/>
          <w:bCs/>
          <w:color w:val="000000" w:themeColor="text1"/>
          <w:sz w:val="24"/>
          <w:highlight w:val="none"/>
          <w14:textFill>
            <w14:solidFill>
              <w14:schemeClr w14:val="tx1"/>
            </w14:solidFill>
          </w14:textFill>
        </w:rPr>
      </w:pPr>
      <w:r>
        <w:rPr>
          <w:rFonts w:hint="eastAsia" w:cs="仿宋"/>
          <w:bCs/>
          <w:color w:val="000000" w:themeColor="text1"/>
          <w:sz w:val="24"/>
          <w:highlight w:val="none"/>
          <w14:textFill>
            <w14:solidFill>
              <w14:schemeClr w14:val="tx1"/>
            </w14:solidFill>
          </w14:textFill>
        </w:rPr>
        <w:t>（七）</w:t>
      </w:r>
      <w:r>
        <w:rPr>
          <w:rFonts w:hint="eastAsia" w:cs="仿宋"/>
          <w:color w:val="000000" w:themeColor="text1"/>
          <w:sz w:val="24"/>
          <w:highlight w:val="none"/>
          <w14:textFill>
            <w14:solidFill>
              <w14:schemeClr w14:val="tx1"/>
            </w14:solidFill>
          </w14:textFill>
        </w:rPr>
        <w:t>竞投结果公示结束后5个工作日内，项目业主单位和竞得人应当到交易服务机构指定的场所签订合同。因特殊情况，未能在规定时间内签订合同的，项目业主单位和竞得人达成一致意见，可由项目业主单位向交易管理机构提出合同延期签订申请，经所属经济联社、街道交易管理机构审核通过后，方可延期签订合同。</w:t>
      </w:r>
    </w:p>
    <w:p w14:paraId="4D1AE964">
      <w:pPr>
        <w:spacing w:line="400" w:lineRule="exact"/>
        <w:ind w:firstLine="480" w:firstLineChars="200"/>
        <w:rPr>
          <w:rFonts w:cs="仿宋"/>
          <w:color w:val="000000" w:themeColor="text1"/>
          <w:sz w:val="24"/>
          <w:highlight w:val="none"/>
          <w14:textFill>
            <w14:solidFill>
              <w14:schemeClr w14:val="tx1"/>
            </w14:solidFill>
          </w14:textFill>
        </w:rPr>
      </w:pPr>
      <w:r>
        <w:rPr>
          <w:rFonts w:hint="eastAsia" w:cs="仿宋"/>
          <w:color w:val="000000" w:themeColor="text1"/>
          <w:sz w:val="24"/>
          <w:highlight w:val="none"/>
          <w14:textFill>
            <w14:solidFill>
              <w14:schemeClr w14:val="tx1"/>
            </w14:solidFill>
          </w14:textFill>
        </w:rPr>
        <w:t>（八）竞投结果公示结束后5个工作日内，因竞得人原因，未与项目业主单位签订合同的，视为放弃竞得资格，交易保证金由交易服务机构一次性全额不计息全额转交给项目业主单位，由项目业主单位予以没收处理。</w:t>
      </w:r>
    </w:p>
    <w:p w14:paraId="1992EFFF">
      <w:pPr>
        <w:spacing w:line="400" w:lineRule="exact"/>
        <w:ind w:firstLine="482" w:firstLineChars="200"/>
        <w:rPr>
          <w:rFonts w:cs="仿宋"/>
          <w:b/>
          <w:color w:val="000000" w:themeColor="text1"/>
          <w:sz w:val="24"/>
          <w:highlight w:val="none"/>
          <w14:textFill>
            <w14:solidFill>
              <w14:schemeClr w14:val="tx1"/>
            </w14:solidFill>
          </w14:textFill>
        </w:rPr>
      </w:pPr>
      <w:r>
        <w:rPr>
          <w:rFonts w:hint="eastAsia" w:cs="仿宋"/>
          <w:b/>
          <w:color w:val="000000" w:themeColor="text1"/>
          <w:sz w:val="24"/>
          <w:highlight w:val="none"/>
          <w14:textFill>
            <w14:solidFill>
              <w14:schemeClr w14:val="tx1"/>
            </w14:solidFill>
          </w14:textFill>
        </w:rPr>
        <w:t>（九）在全区范围内，竞投人或承租（承包）人存在以下情形之一的，列入天河区农村集体资产交易信用评价黑名单：</w:t>
      </w:r>
    </w:p>
    <w:p w14:paraId="451EB968">
      <w:pPr>
        <w:spacing w:line="400" w:lineRule="exact"/>
        <w:ind w:firstLine="480" w:firstLineChars="200"/>
        <w:rPr>
          <w:rFonts w:cs="仿宋"/>
          <w:color w:val="000000" w:themeColor="text1"/>
          <w:sz w:val="24"/>
          <w:highlight w:val="none"/>
          <w14:textFill>
            <w14:solidFill>
              <w14:schemeClr w14:val="tx1"/>
            </w14:solidFill>
          </w14:textFill>
        </w:rPr>
      </w:pPr>
      <w:r>
        <w:rPr>
          <w:rFonts w:hint="eastAsia" w:cs="仿宋"/>
          <w:color w:val="000000" w:themeColor="text1"/>
          <w:sz w:val="24"/>
          <w:highlight w:val="none"/>
          <w14:textFill>
            <w14:solidFill>
              <w14:schemeClr w14:val="tx1"/>
            </w14:solidFill>
          </w14:textFill>
        </w:rPr>
        <w:t>1.一年内累计5次不进场交易的；</w:t>
      </w:r>
    </w:p>
    <w:p w14:paraId="7F7FB2B2">
      <w:pPr>
        <w:spacing w:line="400" w:lineRule="exact"/>
        <w:ind w:firstLine="480" w:firstLineChars="200"/>
        <w:rPr>
          <w:rFonts w:cs="仿宋"/>
          <w:color w:val="000000" w:themeColor="text1"/>
          <w:sz w:val="24"/>
          <w:highlight w:val="none"/>
          <w14:textFill>
            <w14:solidFill>
              <w14:schemeClr w14:val="tx1"/>
            </w14:solidFill>
          </w14:textFill>
        </w:rPr>
      </w:pPr>
      <w:r>
        <w:rPr>
          <w:rFonts w:hint="eastAsia" w:cs="仿宋"/>
          <w:color w:val="000000" w:themeColor="text1"/>
          <w:sz w:val="24"/>
          <w:highlight w:val="none"/>
          <w14:textFill>
            <w14:solidFill>
              <w14:schemeClr w14:val="tx1"/>
            </w14:solidFill>
          </w14:textFill>
        </w:rPr>
        <w:t>2.一年内累计5次进场交易但不报价的；</w:t>
      </w:r>
    </w:p>
    <w:p w14:paraId="674F695A">
      <w:pPr>
        <w:spacing w:line="400" w:lineRule="exact"/>
        <w:ind w:firstLine="480" w:firstLineChars="200"/>
        <w:rPr>
          <w:rFonts w:cs="仿宋"/>
          <w:color w:val="000000" w:themeColor="text1"/>
          <w:sz w:val="24"/>
          <w:highlight w:val="none"/>
          <w14:textFill>
            <w14:solidFill>
              <w14:schemeClr w14:val="tx1"/>
            </w14:solidFill>
          </w14:textFill>
        </w:rPr>
      </w:pPr>
      <w:r>
        <w:rPr>
          <w:rFonts w:hint="eastAsia" w:cs="仿宋"/>
          <w:color w:val="000000" w:themeColor="text1"/>
          <w:sz w:val="24"/>
          <w:highlight w:val="none"/>
          <w14:textFill>
            <w14:solidFill>
              <w14:schemeClr w14:val="tx1"/>
            </w14:solidFill>
          </w14:textFill>
        </w:rPr>
        <w:t>3.扰乱交易秩序，影响交易正常进行的；</w:t>
      </w:r>
    </w:p>
    <w:p w14:paraId="3BCD626C">
      <w:pPr>
        <w:spacing w:line="400" w:lineRule="exact"/>
        <w:ind w:firstLine="480" w:firstLineChars="200"/>
        <w:rPr>
          <w:rFonts w:cs="仿宋"/>
          <w:color w:val="000000" w:themeColor="text1"/>
          <w:sz w:val="24"/>
          <w:highlight w:val="none"/>
          <w14:textFill>
            <w14:solidFill>
              <w14:schemeClr w14:val="tx1"/>
            </w14:solidFill>
          </w14:textFill>
        </w:rPr>
      </w:pPr>
      <w:r>
        <w:rPr>
          <w:rFonts w:hint="eastAsia" w:cs="仿宋"/>
          <w:color w:val="000000" w:themeColor="text1"/>
          <w:sz w:val="24"/>
          <w:highlight w:val="none"/>
          <w14:textFill>
            <w14:solidFill>
              <w14:schemeClr w14:val="tx1"/>
            </w14:solidFill>
          </w14:textFill>
        </w:rPr>
        <w:t>4.竞投人有弄虚作假、串通竞投、行贿、敲诈勒索、威胁他人行为的；</w:t>
      </w:r>
    </w:p>
    <w:p w14:paraId="670292AB">
      <w:pPr>
        <w:spacing w:line="400" w:lineRule="exact"/>
        <w:ind w:firstLine="480" w:firstLineChars="200"/>
        <w:rPr>
          <w:rFonts w:cs="仿宋"/>
          <w:color w:val="000000" w:themeColor="text1"/>
          <w:sz w:val="24"/>
          <w:highlight w:val="none"/>
          <w14:textFill>
            <w14:solidFill>
              <w14:schemeClr w14:val="tx1"/>
            </w14:solidFill>
          </w14:textFill>
        </w:rPr>
      </w:pPr>
      <w:r>
        <w:rPr>
          <w:rFonts w:hint="eastAsia" w:cs="仿宋"/>
          <w:color w:val="000000" w:themeColor="text1"/>
          <w:sz w:val="24"/>
          <w:highlight w:val="none"/>
          <w14:textFill>
            <w14:solidFill>
              <w14:schemeClr w14:val="tx1"/>
            </w14:solidFill>
          </w14:textFill>
        </w:rPr>
        <w:t>5.在竞得成功后，2个工作日内无正当理由不提交相关纸质资料的；</w:t>
      </w:r>
    </w:p>
    <w:p w14:paraId="01E70AD7">
      <w:pPr>
        <w:spacing w:line="400" w:lineRule="exact"/>
        <w:ind w:firstLine="480" w:firstLineChars="200"/>
        <w:rPr>
          <w:rFonts w:cs="仿宋"/>
          <w:color w:val="000000" w:themeColor="text1"/>
          <w:sz w:val="24"/>
          <w:highlight w:val="none"/>
          <w14:textFill>
            <w14:solidFill>
              <w14:schemeClr w14:val="tx1"/>
            </w14:solidFill>
          </w14:textFill>
        </w:rPr>
      </w:pPr>
      <w:r>
        <w:rPr>
          <w:rFonts w:hint="eastAsia" w:cs="仿宋"/>
          <w:color w:val="000000" w:themeColor="text1"/>
          <w:sz w:val="24"/>
          <w:highlight w:val="none"/>
          <w14:textFill>
            <w14:solidFill>
              <w14:schemeClr w14:val="tx1"/>
            </w14:solidFill>
          </w14:textFill>
        </w:rPr>
        <w:t>6.在竞得成功后，无正当理由推翻成交价或拒绝签订合同的；</w:t>
      </w:r>
    </w:p>
    <w:p w14:paraId="30B0411D">
      <w:pPr>
        <w:spacing w:line="400" w:lineRule="exact"/>
        <w:ind w:firstLine="480" w:firstLineChars="200"/>
        <w:rPr>
          <w:rFonts w:cs="仿宋"/>
          <w:color w:val="000000" w:themeColor="text1"/>
          <w:sz w:val="24"/>
          <w:highlight w:val="none"/>
          <w14:textFill>
            <w14:solidFill>
              <w14:schemeClr w14:val="tx1"/>
            </w14:solidFill>
          </w14:textFill>
        </w:rPr>
      </w:pPr>
      <w:r>
        <w:rPr>
          <w:rFonts w:hint="eastAsia" w:cs="仿宋"/>
          <w:color w:val="000000" w:themeColor="text1"/>
          <w:sz w:val="24"/>
          <w:highlight w:val="none"/>
          <w14:textFill>
            <w14:solidFill>
              <w14:schemeClr w14:val="tx1"/>
            </w14:solidFill>
          </w14:textFill>
        </w:rPr>
        <w:t>7.履约过程中，未经农村集体同意，累计3次未按照合同约定交纳租金（承包金）的；</w:t>
      </w:r>
    </w:p>
    <w:p w14:paraId="33FFB3CC">
      <w:pPr>
        <w:spacing w:line="400" w:lineRule="exact"/>
        <w:ind w:firstLine="480" w:firstLineChars="200"/>
        <w:rPr>
          <w:rFonts w:cs="仿宋"/>
          <w:color w:val="000000" w:themeColor="text1"/>
          <w:sz w:val="24"/>
          <w:highlight w:val="none"/>
          <w14:textFill>
            <w14:solidFill>
              <w14:schemeClr w14:val="tx1"/>
            </w14:solidFill>
          </w14:textFill>
        </w:rPr>
      </w:pPr>
      <w:r>
        <w:rPr>
          <w:rFonts w:hint="eastAsia" w:cs="仿宋"/>
          <w:color w:val="000000" w:themeColor="text1"/>
          <w:sz w:val="24"/>
          <w:highlight w:val="none"/>
          <w14:textFill>
            <w14:solidFill>
              <w14:schemeClr w14:val="tx1"/>
            </w14:solidFill>
          </w14:textFill>
        </w:rPr>
        <w:t>8.合同到期后，未按照合同约定交还标的物的；</w:t>
      </w:r>
    </w:p>
    <w:p w14:paraId="2243AC45">
      <w:pPr>
        <w:spacing w:line="400" w:lineRule="exact"/>
        <w:ind w:firstLine="480" w:firstLineChars="200"/>
        <w:rPr>
          <w:rFonts w:cs="仿宋"/>
          <w:color w:val="000000" w:themeColor="text1"/>
          <w:sz w:val="24"/>
          <w:highlight w:val="none"/>
          <w14:textFill>
            <w14:solidFill>
              <w14:schemeClr w14:val="tx1"/>
            </w14:solidFill>
          </w14:textFill>
        </w:rPr>
      </w:pPr>
      <w:r>
        <w:rPr>
          <w:rFonts w:hint="eastAsia" w:cs="仿宋"/>
          <w:color w:val="000000" w:themeColor="text1"/>
          <w:sz w:val="24"/>
          <w:highlight w:val="none"/>
          <w14:textFill>
            <w14:solidFill>
              <w14:schemeClr w14:val="tx1"/>
            </w14:solidFill>
          </w14:textFill>
        </w:rPr>
        <w:t>9.其他违背诚实信用原则的行为。</w:t>
      </w:r>
    </w:p>
    <w:p w14:paraId="3EBBD572">
      <w:pPr>
        <w:spacing w:line="400" w:lineRule="exact"/>
        <w:ind w:firstLine="480" w:firstLineChars="200"/>
        <w:rPr>
          <w:rFonts w:cs="仿宋"/>
          <w:color w:val="000000" w:themeColor="text1"/>
          <w:sz w:val="24"/>
          <w:highlight w:val="none"/>
          <w14:textFill>
            <w14:solidFill>
              <w14:schemeClr w14:val="tx1"/>
            </w14:solidFill>
          </w14:textFill>
        </w:rPr>
      </w:pPr>
      <w:r>
        <w:rPr>
          <w:rFonts w:hint="eastAsia" w:cs="仿宋"/>
          <w:color w:val="000000" w:themeColor="text1"/>
          <w:sz w:val="24"/>
          <w:highlight w:val="none"/>
          <w14:textFill>
            <w14:solidFill>
              <w14:schemeClr w14:val="tx1"/>
            </w14:solidFill>
          </w14:textFill>
        </w:rPr>
        <w:t>被列入天河区农村集体资产交易信用评价黑名单的竞投人或承租（承包）人，管理平台交易系统3年内（含3年）</w:t>
      </w:r>
      <w:r>
        <w:rPr>
          <w:rFonts w:hint="eastAsia" w:cs="仿宋"/>
          <w:b/>
          <w:color w:val="000000" w:themeColor="text1"/>
          <w:sz w:val="24"/>
          <w:highlight w:val="none"/>
          <w14:textFill>
            <w14:solidFill>
              <w14:schemeClr w14:val="tx1"/>
            </w14:solidFill>
          </w14:textFill>
        </w:rPr>
        <w:t>禁止</w:t>
      </w:r>
      <w:r>
        <w:rPr>
          <w:rFonts w:hint="eastAsia" w:cs="仿宋"/>
          <w:color w:val="000000" w:themeColor="text1"/>
          <w:sz w:val="24"/>
          <w:highlight w:val="none"/>
          <w14:textFill>
            <w14:solidFill>
              <w14:schemeClr w14:val="tx1"/>
            </w14:solidFill>
          </w14:textFill>
        </w:rPr>
        <w:t>参与竞投。</w:t>
      </w:r>
    </w:p>
    <w:p w14:paraId="74B20777">
      <w:pPr>
        <w:spacing w:line="400" w:lineRule="exact"/>
        <w:ind w:firstLine="480" w:firstLineChars="200"/>
        <w:rPr>
          <w:rFonts w:cs="仿宋"/>
          <w:bCs/>
          <w:color w:val="000000" w:themeColor="text1"/>
          <w:sz w:val="24"/>
          <w:highlight w:val="none"/>
          <w14:textFill>
            <w14:solidFill>
              <w14:schemeClr w14:val="tx1"/>
            </w14:solidFill>
          </w14:textFill>
        </w:rPr>
      </w:pPr>
      <w:r>
        <w:rPr>
          <w:rFonts w:hint="eastAsia" w:cs="仿宋"/>
          <w:bCs/>
          <w:color w:val="000000" w:themeColor="text1"/>
          <w:sz w:val="24"/>
          <w:highlight w:val="none"/>
          <w14:textFill>
            <w14:solidFill>
              <w14:schemeClr w14:val="tx1"/>
            </w14:solidFill>
          </w14:textFill>
        </w:rPr>
        <w:t>（十）农村集体资产进行网上交易时，街道交易管理机构应当组织监督小组登录广州市天河区农村集体资产管理平台http://szjy.thnet.gov.cn/</w:t>
      </w:r>
      <w:r>
        <w:rPr>
          <w:rFonts w:hint="eastAsia" w:cs="仿宋"/>
          <w:color w:val="000000" w:themeColor="text1"/>
          <w:sz w:val="24"/>
          <w:highlight w:val="none"/>
          <w14:textFill>
            <w14:solidFill>
              <w14:schemeClr w14:val="tx1"/>
            </w14:solidFill>
          </w14:textFill>
        </w:rPr>
        <w:t>的【网上竞投】模块内每个项目的展示窗</w:t>
      </w:r>
      <w:r>
        <w:rPr>
          <w:rFonts w:hint="eastAsia" w:cs="仿宋"/>
          <w:bCs/>
          <w:color w:val="000000" w:themeColor="text1"/>
          <w:sz w:val="24"/>
          <w:highlight w:val="none"/>
          <w14:textFill>
            <w14:solidFill>
              <w14:schemeClr w14:val="tx1"/>
            </w14:solidFill>
          </w14:textFill>
        </w:rPr>
        <w:t>见证监督。监督小组人数在4名以上，成员由经济联社领导班子成员或经济社理事会、监事会及街道交易管理机构、监察站成员组成。</w:t>
      </w:r>
    </w:p>
    <w:p w14:paraId="2463163F">
      <w:pPr>
        <w:spacing w:line="400" w:lineRule="exact"/>
        <w:ind w:firstLine="480" w:firstLineChars="200"/>
        <w:rPr>
          <w:rFonts w:cs="仿宋"/>
          <w:bCs/>
          <w:color w:val="000000" w:themeColor="text1"/>
          <w:sz w:val="24"/>
          <w:highlight w:val="none"/>
          <w14:textFill>
            <w14:solidFill>
              <w14:schemeClr w14:val="tx1"/>
            </w14:solidFill>
          </w14:textFill>
        </w:rPr>
      </w:pPr>
      <w:r>
        <w:rPr>
          <w:rFonts w:hint="eastAsia" w:cs="仿宋"/>
          <w:bCs/>
          <w:color w:val="000000" w:themeColor="text1"/>
          <w:sz w:val="24"/>
          <w:highlight w:val="none"/>
          <w14:textFill>
            <w14:solidFill>
              <w14:schemeClr w14:val="tx1"/>
            </w14:solidFill>
          </w14:textFill>
        </w:rPr>
        <w:t>（十一）交易关系利害人对交易过程或结果有异议的，可向区农业农村局、街道办事处或纪检监察部门进行投诉。</w:t>
      </w:r>
    </w:p>
    <w:p w14:paraId="590E0865">
      <w:pPr>
        <w:spacing w:line="400" w:lineRule="exact"/>
        <w:ind w:firstLine="480" w:firstLineChars="200"/>
        <w:rPr>
          <w:rFonts w:cs="仿宋"/>
          <w:bCs/>
          <w:color w:val="000000" w:themeColor="text1"/>
          <w:sz w:val="24"/>
          <w:highlight w:val="none"/>
          <w14:textFill>
            <w14:solidFill>
              <w14:schemeClr w14:val="tx1"/>
            </w14:solidFill>
          </w14:textFill>
        </w:rPr>
      </w:pPr>
      <w:r>
        <w:rPr>
          <w:rFonts w:hint="eastAsia" w:cs="仿宋"/>
          <w:bCs/>
          <w:color w:val="000000" w:themeColor="text1"/>
          <w:sz w:val="24"/>
          <w:highlight w:val="none"/>
          <w14:textFill>
            <w14:solidFill>
              <w14:schemeClr w14:val="tx1"/>
            </w14:solidFill>
          </w14:textFill>
        </w:rPr>
        <w:t>（十二）在农村集体资产交易合同履行过程中，发生纠纷的，可依据合同约定途径解决，没有约定的，可依法向天河区人民法院提起诉讼。</w:t>
      </w:r>
    </w:p>
    <w:p w14:paraId="015B56D3">
      <w:pPr>
        <w:spacing w:line="400" w:lineRule="exact"/>
        <w:ind w:firstLine="480" w:firstLineChars="200"/>
        <w:rPr>
          <w:rFonts w:cs="仿宋"/>
          <w:color w:val="000000" w:themeColor="text1"/>
          <w:sz w:val="24"/>
          <w:highlight w:val="none"/>
          <w14:textFill>
            <w14:solidFill>
              <w14:schemeClr w14:val="tx1"/>
            </w14:solidFill>
          </w14:textFill>
        </w:rPr>
      </w:pPr>
      <w:r>
        <w:rPr>
          <w:rFonts w:hint="eastAsia" w:cs="仿宋"/>
          <w:bCs/>
          <w:color w:val="000000" w:themeColor="text1"/>
          <w:sz w:val="24"/>
          <w:highlight w:val="none"/>
          <w14:textFill>
            <w14:solidFill>
              <w14:schemeClr w14:val="tx1"/>
            </w14:solidFill>
          </w14:textFill>
        </w:rPr>
        <w:t>（十三）</w:t>
      </w:r>
      <w:r>
        <w:rPr>
          <w:rFonts w:hint="eastAsia" w:cs="仿宋"/>
          <w:color w:val="000000" w:themeColor="text1"/>
          <w:sz w:val="24"/>
          <w:highlight w:val="none"/>
          <w14:textFill>
            <w14:solidFill>
              <w14:schemeClr w14:val="tx1"/>
            </w14:solidFill>
          </w14:textFill>
        </w:rPr>
        <w:t>天河区农村集体资产交易规则依据《天河区农村集体资产交易管理实施细则》制定，遵循民主决策、平等有偿、诚实守信、公开、公平、公正的原则。</w:t>
      </w:r>
      <w:bookmarkEnd w:id="15"/>
      <w:bookmarkEnd w:id="16"/>
      <w:bookmarkEnd w:id="17"/>
      <w:bookmarkEnd w:id="18"/>
      <w:bookmarkEnd w:id="19"/>
      <w:bookmarkStart w:id="22" w:name="q5"/>
      <w:bookmarkEnd w:id="22"/>
      <w:bookmarkStart w:id="23" w:name="q6"/>
      <w:bookmarkEnd w:id="23"/>
      <w:bookmarkStart w:id="24" w:name="_Toc391912303"/>
      <w:bookmarkStart w:id="25" w:name="_Toc391912326"/>
    </w:p>
    <w:bookmarkEnd w:id="24"/>
    <w:bookmarkEnd w:id="25"/>
    <w:p w14:paraId="428B466F">
      <w:pPr>
        <w:pStyle w:val="17"/>
        <w:spacing w:line="400" w:lineRule="exact"/>
        <w:jc w:val="center"/>
        <w:rPr>
          <w:rFonts w:hint="eastAsia" w:ascii="宋体" w:hAnsi="宋体" w:eastAsia="宋体" w:cs="宋体"/>
          <w:b/>
          <w:bCs/>
          <w:color w:val="000000" w:themeColor="text1"/>
          <w:sz w:val="32"/>
          <w:szCs w:val="32"/>
          <w:highlight w:val="none"/>
          <w14:textFill>
            <w14:solidFill>
              <w14:schemeClr w14:val="tx1"/>
            </w14:solidFill>
          </w14:textFill>
        </w:rPr>
      </w:pPr>
    </w:p>
    <w:p w14:paraId="1B4EE0E1">
      <w:pPr>
        <w:pStyle w:val="17"/>
        <w:spacing w:line="400" w:lineRule="exact"/>
        <w:jc w:val="center"/>
        <w:rPr>
          <w:rFonts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第四部分  合同要求</w:t>
      </w:r>
      <w:bookmarkStart w:id="26" w:name="_Toc322033402"/>
      <w:bookmarkStart w:id="27" w:name="_Toc13659"/>
      <w:bookmarkStart w:id="28" w:name="_Toc322033398"/>
      <w:bookmarkStart w:id="29" w:name="_Toc263336367"/>
      <w:bookmarkStart w:id="30" w:name="_Toc263670121"/>
      <w:bookmarkStart w:id="31" w:name="_Toc263437593"/>
    </w:p>
    <w:p w14:paraId="41E98F32">
      <w:pPr>
        <w:pStyle w:val="126"/>
        <w:keepNext w:val="0"/>
        <w:spacing w:before="200" w:line="400" w:lineRule="exact"/>
        <w:jc w:val="both"/>
        <w:rPr>
          <w:rFonts w:ascii="仿宋" w:hAnsi="仿宋" w:cs="仿宋"/>
          <w:bCs w:val="0"/>
          <w:color w:val="000000" w:themeColor="text1"/>
          <w:sz w:val="24"/>
          <w:szCs w:val="24"/>
          <w:highlight w:val="none"/>
          <w14:textFill>
            <w14:solidFill>
              <w14:schemeClr w14:val="tx1"/>
            </w14:solidFill>
          </w14:textFill>
        </w:rPr>
      </w:pPr>
      <w:r>
        <w:rPr>
          <w:rFonts w:hint="eastAsia" w:ascii="仿宋" w:hAnsi="仿宋" w:cs="仿宋"/>
          <w:bCs w:val="0"/>
          <w:color w:val="000000" w:themeColor="text1"/>
          <w:sz w:val="24"/>
          <w:szCs w:val="24"/>
          <w:highlight w:val="none"/>
          <w14:textFill>
            <w14:solidFill>
              <w14:schemeClr w14:val="tx1"/>
            </w14:solidFill>
          </w14:textFill>
        </w:rPr>
        <w:t>一、合同要点</w:t>
      </w:r>
    </w:p>
    <w:p w14:paraId="7F1E231F">
      <w:pPr>
        <w:pStyle w:val="126"/>
        <w:keepNext w:val="0"/>
        <w:spacing w:line="400" w:lineRule="exact"/>
        <w:ind w:firstLine="480" w:firstLineChars="200"/>
        <w:jc w:val="both"/>
        <w:rPr>
          <w:rFonts w:ascii="仿宋" w:hAnsi="仿宋" w:cs="仿宋"/>
          <w:b w:val="0"/>
          <w:color w:val="000000" w:themeColor="text1"/>
          <w:sz w:val="24"/>
          <w:szCs w:val="24"/>
          <w:highlight w:val="none"/>
          <w14:textFill>
            <w14:solidFill>
              <w14:schemeClr w14:val="tx1"/>
            </w14:solidFill>
          </w14:textFill>
        </w:rPr>
      </w:pPr>
      <w:r>
        <w:rPr>
          <w:rFonts w:hint="eastAsia" w:ascii="仿宋" w:hAnsi="仿宋" w:cs="仿宋"/>
          <w:b w:val="0"/>
          <w:color w:val="000000" w:themeColor="text1"/>
          <w:sz w:val="24"/>
          <w:szCs w:val="24"/>
          <w:highlight w:val="none"/>
          <w14:textFill>
            <w14:solidFill>
              <w14:schemeClr w14:val="tx1"/>
            </w14:solidFill>
          </w14:textFill>
        </w:rPr>
        <w:t>（一）竞得人应在竞投结果公示期满后</w:t>
      </w:r>
      <w:r>
        <w:rPr>
          <w:rFonts w:hint="eastAsia" w:ascii="仿宋" w:hAnsi="仿宋" w:cs="仿宋"/>
          <w:b w:val="0"/>
          <w:color w:val="000000" w:themeColor="text1"/>
          <w:sz w:val="24"/>
          <w:szCs w:val="24"/>
          <w:highlight w:val="none"/>
          <w:u w:val="single"/>
          <w14:textFill>
            <w14:solidFill>
              <w14:schemeClr w14:val="tx1"/>
            </w14:solidFill>
          </w14:textFill>
        </w:rPr>
        <w:t>5</w:t>
      </w:r>
      <w:r>
        <w:rPr>
          <w:rFonts w:hint="eastAsia" w:ascii="仿宋" w:hAnsi="仿宋" w:cs="仿宋"/>
          <w:b w:val="0"/>
          <w:color w:val="000000" w:themeColor="text1"/>
          <w:sz w:val="24"/>
          <w:szCs w:val="24"/>
          <w:highlight w:val="none"/>
          <w14:textFill>
            <w14:solidFill>
              <w14:schemeClr w14:val="tx1"/>
            </w14:solidFill>
          </w14:textFill>
        </w:rPr>
        <w:t>个工作日内与项目业主方签订合同；</w:t>
      </w:r>
    </w:p>
    <w:p w14:paraId="397AEB88">
      <w:pPr>
        <w:pStyle w:val="126"/>
        <w:keepNext w:val="0"/>
        <w:spacing w:line="400" w:lineRule="exact"/>
        <w:ind w:firstLine="480" w:firstLineChars="200"/>
        <w:jc w:val="both"/>
        <w:rPr>
          <w:rFonts w:ascii="仿宋" w:hAnsi="仿宋" w:cs="仿宋"/>
          <w:b w:val="0"/>
          <w:color w:val="000000" w:themeColor="text1"/>
          <w:sz w:val="24"/>
          <w:szCs w:val="24"/>
          <w:highlight w:val="none"/>
          <w14:textFill>
            <w14:solidFill>
              <w14:schemeClr w14:val="tx1"/>
            </w14:solidFill>
          </w14:textFill>
        </w:rPr>
      </w:pPr>
      <w:r>
        <w:rPr>
          <w:rFonts w:hint="eastAsia" w:ascii="仿宋" w:hAnsi="仿宋" w:cs="仿宋"/>
          <w:b w:val="0"/>
          <w:color w:val="000000" w:themeColor="text1"/>
          <w:sz w:val="24"/>
          <w:szCs w:val="24"/>
          <w:highlight w:val="none"/>
          <w14:textFill>
            <w14:solidFill>
              <w14:schemeClr w14:val="tx1"/>
            </w14:solidFill>
          </w14:textFill>
        </w:rPr>
        <w:t>（二）合同履约保证金：在本合同签订前，乙方须一次性向甲方交纳人民币</w:t>
      </w:r>
      <w:r>
        <w:rPr>
          <w:rFonts w:hint="eastAsia" w:ascii="仿宋" w:hAnsi="仿宋" w:cs="仿宋"/>
          <w:color w:val="000000" w:themeColor="text1"/>
          <w:kern w:val="15"/>
          <w:sz w:val="24"/>
          <w:szCs w:val="24"/>
          <w:highlight w:val="none"/>
          <w:u w:val="single"/>
          <w:lang w:val="en-US" w:eastAsia="zh-CN"/>
          <w:rPrChange w:id="70" w:author=":D" w:date="2026-05-22T11:10:50Z">
            <w:rPr>
              <w:rFonts w:hint="eastAsia" w:ascii="仿宋" w:hAnsi="仿宋" w:cs="仿宋"/>
              <w:color w:val="4F81BD" w:themeColor="accent1"/>
              <w:kern w:val="15"/>
              <w:sz w:val="24"/>
              <w:szCs w:val="24"/>
              <w:highlight w:val="none"/>
              <w:u w:val="single"/>
              <w:lang w:val="en-US" w:eastAsia="zh-CN"/>
              <w14:textFill>
                <w14:solidFill>
                  <w14:schemeClr w14:val="accent1"/>
                </w14:solidFill>
              </w14:textFill>
            </w:rPr>
          </w:rPrChange>
          <w14:textFill>
            <w14:solidFill>
              <w14:schemeClr w14:val="tx1"/>
            </w14:solidFill>
          </w14:textFill>
        </w:rPr>
        <w:t>30</w:t>
      </w:r>
      <w:r>
        <w:rPr>
          <w:rFonts w:hint="eastAsia" w:ascii="仿宋" w:hAnsi="仿宋" w:cs="仿宋"/>
          <w:b/>
          <w:color w:val="000000" w:themeColor="text1"/>
          <w:kern w:val="15"/>
          <w:sz w:val="24"/>
          <w:szCs w:val="24"/>
          <w:highlight w:val="none"/>
          <w:u w:val="single"/>
          <w:lang w:val="en-US" w:eastAsia="zh-CN"/>
          <w:rPrChange w:id="71" w:author=":D" w:date="2026-05-22T11:10:50Z">
            <w:rPr>
              <w:rFonts w:hint="eastAsia" w:ascii="仿宋" w:hAnsi="仿宋" w:cs="仿宋"/>
              <w:b/>
              <w:color w:val="4F81BD" w:themeColor="accent1"/>
              <w:kern w:val="15"/>
              <w:sz w:val="24"/>
              <w:szCs w:val="24"/>
              <w:highlight w:val="none"/>
              <w:u w:val="single"/>
              <w:lang w:val="en-US" w:eastAsia="zh-CN"/>
              <w14:textFill>
                <w14:solidFill>
                  <w14:schemeClr w14:val="accent1"/>
                </w14:solidFill>
              </w14:textFill>
            </w:rPr>
          </w:rPrChange>
          <w14:textFill>
            <w14:solidFill>
              <w14:schemeClr w14:val="tx1"/>
            </w14:solidFill>
          </w14:textFill>
        </w:rPr>
        <w:t>0</w:t>
      </w:r>
      <w:r>
        <w:rPr>
          <w:rFonts w:ascii="仿宋" w:hAnsi="仿宋" w:cs="仿宋"/>
          <w:color w:val="000000" w:themeColor="text1"/>
          <w:kern w:val="15"/>
          <w:sz w:val="24"/>
          <w:szCs w:val="24"/>
          <w:highlight w:val="none"/>
          <w:u w:val="single"/>
          <w:rPrChange w:id="72" w:author=":D" w:date="2026-05-22T11:10:50Z">
            <w:rPr>
              <w:rFonts w:ascii="仿宋" w:hAnsi="仿宋" w:cs="仿宋"/>
              <w:color w:val="4F81BD" w:themeColor="accent1"/>
              <w:kern w:val="15"/>
              <w:sz w:val="24"/>
              <w:szCs w:val="24"/>
              <w:highlight w:val="none"/>
              <w:u w:val="single"/>
              <w14:textFill>
                <w14:solidFill>
                  <w14:schemeClr w14:val="accent1"/>
                </w14:solidFill>
              </w14:textFill>
            </w:rPr>
          </w:rPrChange>
          <w14:textFill>
            <w14:solidFill>
              <w14:schemeClr w14:val="tx1"/>
            </w14:solidFill>
          </w14:textFill>
        </w:rPr>
        <w:t>000</w:t>
      </w:r>
      <w:r>
        <w:rPr>
          <w:rFonts w:hint="eastAsia" w:ascii="仿宋" w:hAnsi="仿宋" w:cs="仿宋"/>
          <w:b w:val="0"/>
          <w:color w:val="000000" w:themeColor="text1"/>
          <w:sz w:val="24"/>
          <w:szCs w:val="24"/>
          <w:highlight w:val="none"/>
          <w:rPrChange w:id="73" w:author=":D" w:date="2026-05-22T11:10:50Z">
            <w:rPr>
              <w:rFonts w:hint="eastAsia" w:ascii="仿宋" w:hAnsi="仿宋" w:cs="仿宋"/>
              <w:b w:val="0"/>
              <w:color w:val="4F81BD" w:themeColor="accent1"/>
              <w:sz w:val="24"/>
              <w:szCs w:val="24"/>
              <w:highlight w:val="none"/>
              <w14:textFill>
                <w14:solidFill>
                  <w14:schemeClr w14:val="accent1"/>
                </w14:solidFill>
              </w14:textFill>
            </w:rPr>
          </w:rPrChange>
          <w14:textFill>
            <w14:solidFill>
              <w14:schemeClr w14:val="tx1"/>
            </w14:solidFill>
          </w14:textFill>
        </w:rPr>
        <w:t>元（</w:t>
      </w:r>
      <w:r>
        <w:rPr>
          <w:rFonts w:hint="eastAsia" w:ascii="仿宋" w:hAnsi="仿宋" w:cs="仿宋"/>
          <w:b w:val="0"/>
          <w:bCs w:val="0"/>
          <w:color w:val="000000" w:themeColor="text1"/>
          <w:sz w:val="24"/>
          <w:szCs w:val="24"/>
          <w:highlight w:val="none"/>
          <w:rPrChange w:id="74" w:author=":D" w:date="2026-05-22T11:10:50Z">
            <w:rPr>
              <w:rFonts w:hint="eastAsia" w:ascii="仿宋" w:hAnsi="仿宋" w:cs="仿宋"/>
              <w:b w:val="0"/>
              <w:bCs w:val="0"/>
              <w:color w:val="4F81BD" w:themeColor="accent1"/>
              <w:sz w:val="24"/>
              <w:szCs w:val="24"/>
              <w:highlight w:val="none"/>
              <w14:textFill>
                <w14:solidFill>
                  <w14:schemeClr w14:val="accent1"/>
                </w14:solidFill>
              </w14:textFill>
            </w:rPr>
          </w:rPrChange>
          <w14:textFill>
            <w14:solidFill>
              <w14:schemeClr w14:val="tx1"/>
            </w14:solidFill>
          </w14:textFill>
        </w:rPr>
        <w:t>大写</w:t>
      </w:r>
      <w:r>
        <w:rPr>
          <w:rFonts w:hint="eastAsia" w:ascii="仿宋" w:hAnsi="仿宋" w:cs="仿宋"/>
          <w:b/>
          <w:bCs/>
          <w:color w:val="000000" w:themeColor="text1"/>
          <w:kern w:val="15"/>
          <w:sz w:val="24"/>
          <w:szCs w:val="24"/>
          <w:highlight w:val="none"/>
          <w:u w:val="single"/>
          <w:rPrChange w:id="75" w:author=":D" w:date="2026-05-22T11:10:50Z">
            <w:rPr>
              <w:rFonts w:hint="eastAsia" w:ascii="仿宋" w:hAnsi="仿宋" w:cs="仿宋"/>
              <w:b/>
              <w:bCs/>
              <w:color w:val="4F81BD" w:themeColor="accent1"/>
              <w:kern w:val="15"/>
              <w:sz w:val="24"/>
              <w:szCs w:val="24"/>
              <w:highlight w:val="none"/>
              <w:u w:val="single"/>
              <w14:textFill>
                <w14:solidFill>
                  <w14:schemeClr w14:val="accent1"/>
                </w14:solidFill>
              </w14:textFill>
            </w:rPr>
          </w:rPrChange>
          <w14:textFill>
            <w14:solidFill>
              <w14:schemeClr w14:val="tx1"/>
            </w14:solidFill>
          </w14:textFill>
        </w:rPr>
        <w:t>:</w:t>
      </w:r>
      <w:r>
        <w:rPr>
          <w:rFonts w:hint="eastAsia" w:ascii="仿宋" w:hAnsi="仿宋" w:cs="仿宋"/>
          <w:color w:val="000000" w:themeColor="text1"/>
          <w:kern w:val="15"/>
          <w:sz w:val="24"/>
          <w:szCs w:val="24"/>
          <w:highlight w:val="none"/>
          <w:u w:val="single"/>
          <w:lang w:val="en-US" w:eastAsia="zh-CN"/>
          <w:rPrChange w:id="76" w:author=":D" w:date="2026-05-22T11:10:50Z">
            <w:rPr>
              <w:rFonts w:hint="eastAsia" w:ascii="仿宋" w:hAnsi="仿宋" w:cs="仿宋"/>
              <w:color w:val="4F81BD" w:themeColor="accent1"/>
              <w:kern w:val="15"/>
              <w:sz w:val="24"/>
              <w:szCs w:val="24"/>
              <w:highlight w:val="none"/>
              <w:u w:val="single"/>
              <w:lang w:val="en-US" w:eastAsia="zh-CN"/>
              <w14:textFill>
                <w14:solidFill>
                  <w14:schemeClr w14:val="accent1"/>
                </w14:solidFill>
              </w14:textFill>
            </w:rPr>
          </w:rPrChange>
          <w14:textFill>
            <w14:solidFill>
              <w14:schemeClr w14:val="tx1"/>
            </w14:solidFill>
          </w14:textFill>
        </w:rPr>
        <w:t>叁拾</w:t>
      </w:r>
      <w:r>
        <w:rPr>
          <w:rFonts w:hint="eastAsia" w:ascii="仿宋" w:hAnsi="仿宋" w:cs="仿宋"/>
          <w:b/>
          <w:bCs/>
          <w:color w:val="000000" w:themeColor="text1"/>
          <w:kern w:val="15"/>
          <w:sz w:val="24"/>
          <w:szCs w:val="24"/>
          <w:highlight w:val="none"/>
          <w:u w:val="single"/>
          <w:lang w:val="en-US" w:eastAsia="zh-CN"/>
          <w:rPrChange w:id="77" w:author=":D" w:date="2026-05-22T11:10:50Z">
            <w:rPr>
              <w:rFonts w:hint="eastAsia" w:ascii="仿宋" w:hAnsi="仿宋" w:cs="仿宋"/>
              <w:b/>
              <w:bCs/>
              <w:color w:val="4F81BD" w:themeColor="accent1"/>
              <w:kern w:val="15"/>
              <w:sz w:val="24"/>
              <w:szCs w:val="24"/>
              <w:highlight w:val="none"/>
              <w:u w:val="single"/>
              <w:lang w:val="en-US" w:eastAsia="zh-CN"/>
              <w14:textFill>
                <w14:solidFill>
                  <w14:schemeClr w14:val="accent1"/>
                </w14:solidFill>
              </w14:textFill>
            </w:rPr>
          </w:rPrChange>
          <w14:textFill>
            <w14:solidFill>
              <w14:schemeClr w14:val="tx1"/>
            </w14:solidFill>
          </w14:textFill>
        </w:rPr>
        <w:t>万</w:t>
      </w:r>
      <w:r>
        <w:rPr>
          <w:rFonts w:hint="eastAsia" w:ascii="仿宋" w:hAnsi="仿宋" w:cs="仿宋"/>
          <w:color w:val="000000" w:themeColor="text1"/>
          <w:kern w:val="15"/>
          <w:sz w:val="24"/>
          <w:szCs w:val="24"/>
          <w:highlight w:val="none"/>
          <w:u w:val="single"/>
          <w:rPrChange w:id="78" w:author=":D" w:date="2026-05-22T11:10:50Z">
            <w:rPr>
              <w:rFonts w:hint="eastAsia" w:ascii="仿宋" w:hAnsi="仿宋" w:cs="仿宋"/>
              <w:color w:val="4F81BD" w:themeColor="accent1"/>
              <w:kern w:val="15"/>
              <w:sz w:val="24"/>
              <w:szCs w:val="24"/>
              <w:highlight w:val="none"/>
              <w:u w:val="single"/>
              <w14:textFill>
                <w14:solidFill>
                  <w14:schemeClr w14:val="accent1"/>
                </w14:solidFill>
              </w14:textFill>
            </w:rPr>
          </w:rPrChange>
          <w14:textFill>
            <w14:solidFill>
              <w14:schemeClr w14:val="tx1"/>
            </w14:solidFill>
          </w14:textFill>
        </w:rPr>
        <w:t>元整</w:t>
      </w:r>
      <w:r>
        <w:rPr>
          <w:rFonts w:hint="eastAsia" w:ascii="仿宋" w:hAnsi="仿宋" w:cs="仿宋"/>
          <w:b w:val="0"/>
          <w:color w:val="000000" w:themeColor="text1"/>
          <w:sz w:val="24"/>
          <w:szCs w:val="24"/>
          <w:highlight w:val="none"/>
          <w14:textFill>
            <w14:solidFill>
              <w14:schemeClr w14:val="tx1"/>
            </w14:solidFill>
          </w14:textFill>
        </w:rPr>
        <w:t>）作为履行本合同的保证金。保证金不计利息，不抵作租金。租赁期届满，如乙方无违约行为，保证金全额无息退回给乙方；如乙方中途自行退租或违反本合同有关条款，视作违约处理，甲方有权单方解除合同，保证金归甲方所有，且收回乙方租赁上述标的物的使用权。如甲方违约，双倍退回保证金；</w:t>
      </w:r>
    </w:p>
    <w:p w14:paraId="6D046FB4">
      <w:pPr>
        <w:adjustRightInd w:val="0"/>
        <w:spacing w:line="400" w:lineRule="exact"/>
        <w:ind w:firstLine="480" w:firstLineChars="200"/>
        <w:rPr>
          <w:rFonts w:cs="仿宋"/>
          <w:color w:val="000000" w:themeColor="text1"/>
          <w:sz w:val="24"/>
          <w:highlight w:val="none"/>
          <w14:textFill>
            <w14:solidFill>
              <w14:schemeClr w14:val="tx1"/>
            </w14:solidFill>
          </w14:textFill>
        </w:rPr>
      </w:pPr>
      <w:r>
        <w:rPr>
          <w:rFonts w:hint="eastAsia" w:cs="仿宋"/>
          <w:color w:val="000000" w:themeColor="text1"/>
          <w:sz w:val="24"/>
          <w:highlight w:val="none"/>
          <w14:textFill>
            <w14:solidFill>
              <w14:schemeClr w14:val="tx1"/>
            </w14:solidFill>
          </w14:textFill>
        </w:rPr>
        <w:t>（三）项目业主单位基于自身经营情况，可能会安排一家或多家下属公司（例如物业公司）与竞得人签订一份或多份合同，合同总价与竞得价格一致，竞得人应无条件接受。</w:t>
      </w:r>
    </w:p>
    <w:p w14:paraId="2EBE194B">
      <w:pPr>
        <w:adjustRightInd w:val="0"/>
        <w:spacing w:line="400" w:lineRule="exact"/>
        <w:ind w:firstLine="480" w:firstLineChars="200"/>
        <w:rPr>
          <w:del w:id="79" w:author=":D" w:date="2026-04-24T11:25:28Z"/>
          <w:rFonts w:cs="仿宋"/>
          <w:color w:val="000000" w:themeColor="text1"/>
          <w:sz w:val="24"/>
          <w:highlight w:val="none"/>
          <w14:textFill>
            <w14:solidFill>
              <w14:schemeClr w14:val="tx1"/>
            </w14:solidFill>
          </w14:textFill>
        </w:rPr>
      </w:pPr>
      <w:r>
        <w:rPr>
          <w:rFonts w:hint="eastAsia" w:cs="仿宋"/>
          <w:color w:val="000000" w:themeColor="text1"/>
          <w:sz w:val="24"/>
          <w:highlight w:val="none"/>
          <w14:textFill>
            <w14:solidFill>
              <w14:schemeClr w14:val="tx1"/>
            </w14:solidFill>
          </w14:textFill>
        </w:rPr>
        <w:t>（四）</w:t>
      </w:r>
      <w:bookmarkStart w:id="32" w:name="_Toc391912327"/>
      <w:bookmarkStart w:id="33" w:name="_Toc391912304"/>
      <w:r>
        <w:rPr>
          <w:rFonts w:hint="eastAsia" w:cs="仿宋"/>
          <w:color w:val="000000" w:themeColor="text1"/>
          <w:sz w:val="24"/>
          <w:highlight w:val="none"/>
          <w14:textFill>
            <w14:solidFill>
              <w14:schemeClr w14:val="tx1"/>
            </w14:solidFill>
          </w14:textFill>
        </w:rPr>
        <w:t>在填写合同条款中，如没有内容填写，请注明“无”，并保持主体框架内容不变。如有需要，可依据实际情况增列内容。</w:t>
      </w:r>
    </w:p>
    <w:p w14:paraId="3ECF4956">
      <w:pPr>
        <w:adjustRightInd w:val="0"/>
        <w:spacing w:line="400" w:lineRule="exact"/>
        <w:ind w:firstLine="480" w:firstLineChars="200"/>
        <w:rPr>
          <w:del w:id="80" w:author=":D" w:date="2026-04-24T11:25:27Z"/>
          <w:rFonts w:cs="仿宋"/>
          <w:color w:val="000000" w:themeColor="text1"/>
          <w:sz w:val="24"/>
          <w:highlight w:val="none"/>
          <w14:textFill>
            <w14:solidFill>
              <w14:schemeClr w14:val="tx1"/>
            </w14:solidFill>
          </w14:textFill>
        </w:rPr>
      </w:pPr>
    </w:p>
    <w:p w14:paraId="082CB97D">
      <w:pPr>
        <w:adjustRightInd w:val="0"/>
        <w:spacing w:line="400" w:lineRule="exact"/>
        <w:ind w:firstLine="482" w:firstLineChars="200"/>
        <w:rPr>
          <w:del w:id="82" w:author=":D" w:date="2026-04-24T11:25:27Z"/>
          <w:rFonts w:cs="仿宋"/>
          <w:b/>
          <w:color w:val="000000" w:themeColor="text1"/>
          <w:sz w:val="24"/>
          <w:highlight w:val="none"/>
          <w14:textFill>
            <w14:solidFill>
              <w14:schemeClr w14:val="tx1"/>
            </w14:solidFill>
          </w14:textFill>
        </w:rPr>
        <w:pPrChange w:id="81" w:author=":D" w:date="2026-04-24T11:25:28Z">
          <w:pPr>
            <w:adjustRightInd w:val="0"/>
            <w:spacing w:line="400" w:lineRule="exact"/>
          </w:pPr>
        </w:pPrChange>
      </w:pPr>
    </w:p>
    <w:p w14:paraId="098660D6">
      <w:pPr>
        <w:adjustRightInd w:val="0"/>
        <w:spacing w:line="400" w:lineRule="exact"/>
        <w:ind w:firstLine="482" w:firstLineChars="200"/>
        <w:rPr>
          <w:del w:id="84" w:author=":D" w:date="2026-04-24T11:25:27Z"/>
          <w:rFonts w:cs="仿宋"/>
          <w:b/>
          <w:color w:val="000000" w:themeColor="text1"/>
          <w:sz w:val="24"/>
          <w:highlight w:val="none"/>
          <w14:textFill>
            <w14:solidFill>
              <w14:schemeClr w14:val="tx1"/>
            </w14:solidFill>
          </w14:textFill>
        </w:rPr>
        <w:pPrChange w:id="83" w:author=":D" w:date="2026-04-24T11:25:28Z">
          <w:pPr>
            <w:adjustRightInd w:val="0"/>
            <w:spacing w:line="400" w:lineRule="exact"/>
          </w:pPr>
        </w:pPrChange>
      </w:pPr>
    </w:p>
    <w:p w14:paraId="10CED8C5">
      <w:pPr>
        <w:adjustRightInd w:val="0"/>
        <w:spacing w:line="400" w:lineRule="exact"/>
        <w:ind w:firstLine="482" w:firstLineChars="200"/>
        <w:rPr>
          <w:del w:id="86" w:author=":D" w:date="2026-04-24T11:25:27Z"/>
          <w:rFonts w:cs="仿宋"/>
          <w:b/>
          <w:color w:val="000000" w:themeColor="text1"/>
          <w:sz w:val="24"/>
          <w:highlight w:val="none"/>
          <w14:textFill>
            <w14:solidFill>
              <w14:schemeClr w14:val="tx1"/>
            </w14:solidFill>
          </w14:textFill>
        </w:rPr>
        <w:pPrChange w:id="85" w:author=":D" w:date="2026-04-24T11:25:28Z">
          <w:pPr>
            <w:adjustRightInd w:val="0"/>
            <w:spacing w:line="400" w:lineRule="exact"/>
          </w:pPr>
        </w:pPrChange>
      </w:pPr>
    </w:p>
    <w:p w14:paraId="7B2AE4C3">
      <w:pPr>
        <w:adjustRightInd w:val="0"/>
        <w:spacing w:line="400" w:lineRule="exact"/>
        <w:ind w:firstLine="482" w:firstLineChars="200"/>
        <w:rPr>
          <w:del w:id="88" w:author=":D" w:date="2026-04-24T11:25:27Z"/>
          <w:rFonts w:cs="仿宋"/>
          <w:b/>
          <w:color w:val="000000" w:themeColor="text1"/>
          <w:sz w:val="24"/>
          <w:highlight w:val="none"/>
          <w14:textFill>
            <w14:solidFill>
              <w14:schemeClr w14:val="tx1"/>
            </w14:solidFill>
          </w14:textFill>
        </w:rPr>
        <w:pPrChange w:id="87" w:author=":D" w:date="2026-04-24T11:25:28Z">
          <w:pPr>
            <w:adjustRightInd w:val="0"/>
            <w:spacing w:line="400" w:lineRule="exact"/>
          </w:pPr>
        </w:pPrChange>
      </w:pPr>
    </w:p>
    <w:p w14:paraId="1E7E5869">
      <w:pPr>
        <w:adjustRightInd w:val="0"/>
        <w:spacing w:line="400" w:lineRule="exact"/>
        <w:ind w:firstLine="482" w:firstLineChars="200"/>
        <w:rPr>
          <w:del w:id="90" w:author=":D" w:date="2026-04-24T11:25:27Z"/>
          <w:rFonts w:cs="仿宋"/>
          <w:b/>
          <w:color w:val="000000" w:themeColor="text1"/>
          <w:sz w:val="24"/>
          <w:highlight w:val="none"/>
          <w14:textFill>
            <w14:solidFill>
              <w14:schemeClr w14:val="tx1"/>
            </w14:solidFill>
          </w14:textFill>
        </w:rPr>
        <w:pPrChange w:id="89" w:author=":D" w:date="2026-04-24T11:25:28Z">
          <w:pPr>
            <w:adjustRightInd w:val="0"/>
            <w:spacing w:line="400" w:lineRule="exact"/>
          </w:pPr>
        </w:pPrChange>
      </w:pPr>
    </w:p>
    <w:p w14:paraId="22D939D5">
      <w:pPr>
        <w:adjustRightInd w:val="0"/>
        <w:spacing w:line="400" w:lineRule="exact"/>
        <w:ind w:firstLine="482" w:firstLineChars="200"/>
        <w:rPr>
          <w:del w:id="92" w:author=":D" w:date="2026-04-24T11:25:27Z"/>
          <w:rFonts w:cs="仿宋"/>
          <w:b/>
          <w:color w:val="000000" w:themeColor="text1"/>
          <w:sz w:val="24"/>
          <w:highlight w:val="none"/>
          <w14:textFill>
            <w14:solidFill>
              <w14:schemeClr w14:val="tx1"/>
            </w14:solidFill>
          </w14:textFill>
        </w:rPr>
        <w:pPrChange w:id="91" w:author=":D" w:date="2026-04-24T11:25:28Z">
          <w:pPr>
            <w:adjustRightInd w:val="0"/>
            <w:spacing w:line="400" w:lineRule="exact"/>
          </w:pPr>
        </w:pPrChange>
      </w:pPr>
    </w:p>
    <w:p w14:paraId="21ABEDC7">
      <w:pPr>
        <w:adjustRightInd w:val="0"/>
        <w:spacing w:line="400" w:lineRule="exact"/>
        <w:ind w:firstLine="482" w:firstLineChars="200"/>
        <w:rPr>
          <w:del w:id="94" w:author=":D" w:date="2026-04-24T11:25:27Z"/>
          <w:rFonts w:cs="仿宋"/>
          <w:b/>
          <w:color w:val="000000" w:themeColor="text1"/>
          <w:sz w:val="24"/>
          <w:highlight w:val="none"/>
          <w14:textFill>
            <w14:solidFill>
              <w14:schemeClr w14:val="tx1"/>
            </w14:solidFill>
          </w14:textFill>
        </w:rPr>
        <w:pPrChange w:id="93" w:author=":D" w:date="2026-04-24T11:25:28Z">
          <w:pPr>
            <w:adjustRightInd w:val="0"/>
            <w:spacing w:line="400" w:lineRule="exact"/>
          </w:pPr>
        </w:pPrChange>
      </w:pPr>
    </w:p>
    <w:p w14:paraId="676E0801">
      <w:pPr>
        <w:adjustRightInd w:val="0"/>
        <w:spacing w:line="400" w:lineRule="exact"/>
        <w:ind w:firstLine="482" w:firstLineChars="200"/>
        <w:rPr>
          <w:del w:id="96" w:author=":D" w:date="2026-04-24T11:25:27Z"/>
          <w:rFonts w:cs="仿宋"/>
          <w:b/>
          <w:color w:val="000000" w:themeColor="text1"/>
          <w:sz w:val="24"/>
          <w:highlight w:val="none"/>
          <w14:textFill>
            <w14:solidFill>
              <w14:schemeClr w14:val="tx1"/>
            </w14:solidFill>
          </w14:textFill>
        </w:rPr>
        <w:pPrChange w:id="95" w:author=":D" w:date="2026-04-24T11:25:28Z">
          <w:pPr>
            <w:adjustRightInd w:val="0"/>
            <w:spacing w:line="400" w:lineRule="exact"/>
          </w:pPr>
        </w:pPrChange>
      </w:pPr>
    </w:p>
    <w:p w14:paraId="143701B6">
      <w:pPr>
        <w:adjustRightInd w:val="0"/>
        <w:spacing w:line="400" w:lineRule="exact"/>
        <w:ind w:firstLine="482" w:firstLineChars="200"/>
        <w:rPr>
          <w:rFonts w:hint="eastAsia" w:cs="仿宋"/>
          <w:b/>
          <w:color w:val="000000" w:themeColor="text1"/>
          <w:sz w:val="24"/>
          <w:highlight w:val="none"/>
          <w14:textFill>
            <w14:solidFill>
              <w14:schemeClr w14:val="tx1"/>
            </w14:solidFill>
          </w14:textFill>
        </w:rPr>
        <w:pPrChange w:id="97" w:author=":D" w:date="2026-04-24T11:25:28Z">
          <w:pPr>
            <w:adjustRightInd w:val="0"/>
            <w:spacing w:line="400" w:lineRule="exact"/>
          </w:pPr>
        </w:pPrChange>
      </w:pPr>
    </w:p>
    <w:p w14:paraId="47B9B90F">
      <w:pPr>
        <w:adjustRightInd w:val="0"/>
        <w:spacing w:line="400" w:lineRule="exact"/>
        <w:rPr>
          <w:rFonts w:cs="仿宋"/>
          <w:color w:val="000000" w:themeColor="text1"/>
          <w:sz w:val="24"/>
          <w:highlight w:val="none"/>
          <w14:textFill>
            <w14:solidFill>
              <w14:schemeClr w14:val="tx1"/>
            </w14:solidFill>
          </w14:textFill>
        </w:rPr>
      </w:pPr>
      <w:r>
        <w:rPr>
          <w:rFonts w:hint="eastAsia" w:cs="仿宋"/>
          <w:b/>
          <w:color w:val="000000" w:themeColor="text1"/>
          <w:sz w:val="24"/>
          <w:highlight w:val="none"/>
          <w14:textFill>
            <w14:solidFill>
              <w14:schemeClr w14:val="tx1"/>
            </w14:solidFill>
          </w14:textFill>
        </w:rPr>
        <w:t>二、合同指导文本</w:t>
      </w:r>
      <w:bookmarkEnd w:id="32"/>
      <w:bookmarkEnd w:id="33"/>
    </w:p>
    <w:p w14:paraId="41489A49">
      <w:pPr>
        <w:widowControl/>
        <w:spacing w:before="100" w:line="400" w:lineRule="exact"/>
        <w:rPr>
          <w:rFonts w:cs="仿宋"/>
          <w:b/>
          <w:color w:val="000000" w:themeColor="text1"/>
          <w:sz w:val="24"/>
          <w:highlight w:val="none"/>
          <w14:textFill>
            <w14:solidFill>
              <w14:schemeClr w14:val="tx1"/>
            </w14:solidFill>
          </w14:textFill>
        </w:rPr>
      </w:pPr>
      <w:r>
        <w:rPr>
          <w:rFonts w:hint="eastAsia" w:cs="仿宋"/>
          <w:color w:val="000000" w:themeColor="text1"/>
          <w:sz w:val="24"/>
          <w:highlight w:val="none"/>
          <w14:textFill>
            <w14:solidFill>
              <w14:schemeClr w14:val="tx1"/>
            </w14:solidFill>
          </w14:textFill>
        </w:rPr>
        <w:t>合同编号：</w:t>
      </w:r>
      <w:r>
        <w:rPr>
          <w:rFonts w:hint="eastAsia" w:cs="仿宋"/>
          <w:color w:val="000000" w:themeColor="text1"/>
          <w:sz w:val="24"/>
          <w:highlight w:val="none"/>
          <w:u w:val="single"/>
          <w14:textFill>
            <w14:solidFill>
              <w14:schemeClr w14:val="tx1"/>
            </w14:solidFill>
          </w14:textFill>
        </w:rPr>
        <w:t xml:space="preserve">               </w:t>
      </w:r>
      <w:r>
        <w:rPr>
          <w:rFonts w:hint="eastAsia" w:cs="仿宋"/>
          <w:color w:val="000000" w:themeColor="text1"/>
          <w:sz w:val="24"/>
          <w:highlight w:val="none"/>
          <w14:textFill>
            <w14:solidFill>
              <w14:schemeClr w14:val="tx1"/>
            </w14:solidFill>
          </w14:textFill>
        </w:rPr>
        <w:t xml:space="preserve"> </w:t>
      </w:r>
    </w:p>
    <w:p w14:paraId="5925291D">
      <w:pPr>
        <w:spacing w:before="100" w:line="400" w:lineRule="exact"/>
        <w:jc w:val="center"/>
        <w:rPr>
          <w:rFonts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天河区农村集体资产交易</w:t>
      </w:r>
    </w:p>
    <w:p w14:paraId="312B5545">
      <w:pPr>
        <w:spacing w:line="400" w:lineRule="exact"/>
        <w:jc w:val="center"/>
        <w:rPr>
          <w:rFonts w:cs="仿宋"/>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物业租赁合同</w:t>
      </w:r>
    </w:p>
    <w:p w14:paraId="5A0E48EC">
      <w:pPr>
        <w:spacing w:before="100" w:line="400" w:lineRule="exact"/>
        <w:rPr>
          <w:rFonts w:hint="default" w:eastAsia="仿宋" w:cs="仿宋"/>
          <w:color w:val="000000" w:themeColor="text1"/>
          <w:sz w:val="24"/>
          <w:highlight w:val="none"/>
          <w:u w:val="single"/>
          <w:lang w:val="en-US" w:eastAsia="zh-CN"/>
          <w14:textFill>
            <w14:solidFill>
              <w14:schemeClr w14:val="tx1"/>
            </w14:solidFill>
          </w14:textFill>
        </w:rPr>
      </w:pPr>
      <w:r>
        <w:rPr>
          <w:rFonts w:hint="eastAsia" w:cs="仿宋"/>
          <w:color w:val="000000" w:themeColor="text1"/>
          <w:sz w:val="24"/>
          <w:highlight w:val="none"/>
          <w14:textFill>
            <w14:solidFill>
              <w14:schemeClr w14:val="tx1"/>
            </w14:solidFill>
          </w14:textFill>
        </w:rPr>
        <w:t>出租方（以下简称甲方）：</w:t>
      </w:r>
      <w:r>
        <w:rPr>
          <w:rFonts w:hint="eastAsia" w:cs="仿宋"/>
          <w:color w:val="000000" w:themeColor="text1"/>
          <w:sz w:val="24"/>
          <w:highlight w:val="none"/>
          <w:u w:val="single"/>
          <w:lang w:val="en-US" w:eastAsia="zh-CN"/>
          <w14:textFill>
            <w14:solidFill>
              <w14:schemeClr w14:val="tx1"/>
            </w14:solidFill>
          </w14:textFill>
        </w:rPr>
        <w:t xml:space="preserve">广州吉翔物业管理有限公司     </w:t>
      </w:r>
    </w:p>
    <w:p w14:paraId="73532D2D">
      <w:pPr>
        <w:spacing w:line="400" w:lineRule="exact"/>
        <w:rPr>
          <w:rFonts w:cs="仿宋"/>
          <w:color w:val="000000" w:themeColor="text1"/>
          <w:sz w:val="24"/>
          <w:highlight w:val="none"/>
          <w:u w:val="single"/>
          <w14:textFill>
            <w14:solidFill>
              <w14:schemeClr w14:val="tx1"/>
            </w14:solidFill>
          </w14:textFill>
        </w:rPr>
      </w:pPr>
      <w:r>
        <w:rPr>
          <w:rFonts w:hint="eastAsia" w:cs="仿宋"/>
          <w:color w:val="000000" w:themeColor="text1"/>
          <w:sz w:val="24"/>
          <w:highlight w:val="none"/>
          <w14:textFill>
            <w14:solidFill>
              <w14:schemeClr w14:val="tx1"/>
            </w14:solidFill>
          </w14:textFill>
        </w:rPr>
        <w:t>承租方（以下简称乙方）：</w:t>
      </w:r>
      <w:r>
        <w:rPr>
          <w:rFonts w:hint="eastAsia" w:cs="仿宋"/>
          <w:color w:val="000000" w:themeColor="text1"/>
          <w:sz w:val="24"/>
          <w:highlight w:val="none"/>
          <w:u w:val="single"/>
          <w14:textFill>
            <w14:solidFill>
              <w14:schemeClr w14:val="tx1"/>
            </w14:solidFill>
          </w14:textFill>
        </w:rPr>
        <w:t xml:space="preserve">                                        </w:t>
      </w:r>
    </w:p>
    <w:p w14:paraId="1F004367">
      <w:pPr>
        <w:pStyle w:val="133"/>
        <w:spacing w:before="100" w:line="400" w:lineRule="exact"/>
        <w:ind w:firstLine="480" w:firstLineChars="200"/>
        <w:rPr>
          <w:rFonts w:cs="仿宋"/>
          <w:color w:val="000000" w:themeColor="text1"/>
          <w:sz w:val="24"/>
          <w:szCs w:val="24"/>
          <w:highlight w:val="none"/>
          <w14:textFill>
            <w14:solidFill>
              <w14:schemeClr w14:val="tx1"/>
            </w14:solidFill>
          </w14:textFill>
        </w:rPr>
      </w:pPr>
      <w:r>
        <w:rPr>
          <w:rFonts w:hint="eastAsia" w:cs="仿宋"/>
          <w:color w:val="000000" w:themeColor="text1"/>
          <w:sz w:val="24"/>
          <w:szCs w:val="24"/>
          <w:highlight w:val="none"/>
          <w14:textFill>
            <w14:solidFill>
              <w14:schemeClr w14:val="tx1"/>
            </w14:solidFill>
          </w14:textFill>
        </w:rPr>
        <w:t>为规范物业租赁行为，维护租赁双方当事人的合法权益，根据有关法律法规规定，甲乙双方本着平等、自愿、诚实、守信的原则，经友好协商，订立本合同。</w:t>
      </w:r>
    </w:p>
    <w:p w14:paraId="6495B1D9">
      <w:pPr>
        <w:spacing w:line="400" w:lineRule="exact"/>
        <w:ind w:firstLine="482" w:firstLineChars="200"/>
        <w:rPr>
          <w:rFonts w:cs="仿宋"/>
          <w:color w:val="000000" w:themeColor="text1"/>
          <w:sz w:val="24"/>
          <w:highlight w:val="none"/>
          <w14:textFill>
            <w14:solidFill>
              <w14:schemeClr w14:val="tx1"/>
            </w14:solidFill>
          </w14:textFill>
        </w:rPr>
      </w:pPr>
      <w:r>
        <w:rPr>
          <w:rFonts w:hint="eastAsia" w:cs="仿宋"/>
          <w:b/>
          <w:color w:val="000000" w:themeColor="text1"/>
          <w:sz w:val="24"/>
          <w:highlight w:val="none"/>
          <w14:textFill>
            <w14:solidFill>
              <w14:schemeClr w14:val="tx1"/>
            </w14:solidFill>
          </w14:textFill>
        </w:rPr>
        <w:t xml:space="preserve">第一条  </w:t>
      </w:r>
      <w:r>
        <w:rPr>
          <w:rFonts w:hint="eastAsia" w:cs="仿宋"/>
          <w:color w:val="000000" w:themeColor="text1"/>
          <w:sz w:val="24"/>
          <w:highlight w:val="none"/>
          <w14:textFill>
            <w14:solidFill>
              <w14:schemeClr w14:val="tx1"/>
            </w14:solidFill>
          </w14:textFill>
        </w:rPr>
        <w:t>甲方将位于</w:t>
      </w:r>
      <w:r>
        <w:rPr>
          <w:rFonts w:hint="eastAsia" w:cs="仿宋"/>
          <w:color w:val="000000" w:themeColor="text1"/>
          <w:sz w:val="24"/>
          <w:highlight w:val="none"/>
          <w:u w:val="single"/>
          <w14:textFill>
            <w14:solidFill>
              <w14:schemeClr w14:val="tx1"/>
            </w14:solidFill>
          </w14:textFill>
        </w:rPr>
        <w:t xml:space="preserve">   广州    </w:t>
      </w:r>
      <w:r>
        <w:rPr>
          <w:rFonts w:hint="eastAsia" w:cs="仿宋"/>
          <w:color w:val="000000" w:themeColor="text1"/>
          <w:sz w:val="24"/>
          <w:highlight w:val="none"/>
          <w14:textFill>
            <w14:solidFill>
              <w14:schemeClr w14:val="tx1"/>
            </w14:solidFill>
          </w14:textFill>
        </w:rPr>
        <w:t>市</w:t>
      </w:r>
      <w:r>
        <w:rPr>
          <w:rFonts w:hint="eastAsia" w:cs="仿宋"/>
          <w:color w:val="000000" w:themeColor="text1"/>
          <w:sz w:val="24"/>
          <w:highlight w:val="none"/>
          <w:u w:val="single"/>
          <w14:textFill>
            <w14:solidFill>
              <w14:schemeClr w14:val="tx1"/>
            </w14:solidFill>
          </w14:textFill>
        </w:rPr>
        <w:t xml:space="preserve">  天河     </w:t>
      </w:r>
      <w:r>
        <w:rPr>
          <w:rFonts w:hint="eastAsia" w:cs="仿宋"/>
          <w:color w:val="000000" w:themeColor="text1"/>
          <w:sz w:val="24"/>
          <w:highlight w:val="none"/>
          <w14:textFill>
            <w14:solidFill>
              <w14:schemeClr w14:val="tx1"/>
            </w14:solidFill>
          </w14:textFill>
        </w:rPr>
        <w:t>区</w:t>
      </w:r>
      <w:r>
        <w:rPr>
          <w:rFonts w:hint="eastAsia" w:cs="仿宋"/>
          <w:color w:val="000000" w:themeColor="text1"/>
          <w:sz w:val="24"/>
          <w:highlight w:val="none"/>
          <w:u w:val="single"/>
          <w14:textFill>
            <w14:solidFill>
              <w14:schemeClr w14:val="tx1"/>
            </w14:solidFill>
          </w14:textFill>
        </w:rPr>
        <w:t xml:space="preserve">    </w:t>
      </w:r>
      <w:r>
        <w:rPr>
          <w:rFonts w:hint="eastAsia" w:cs="仿宋"/>
          <w:color w:val="000000" w:themeColor="text1"/>
          <w:sz w:val="24"/>
          <w:highlight w:val="none"/>
          <w:u w:val="single"/>
          <w:lang w:val="en-US" w:eastAsia="zh-CN"/>
          <w14:textFill>
            <w14:solidFill>
              <w14:schemeClr w14:val="tx1"/>
            </w14:solidFill>
          </w14:textFill>
        </w:rPr>
        <w:t>吉山村新路街20</w:t>
      </w:r>
      <w:r>
        <w:rPr>
          <w:rFonts w:hint="eastAsia" w:cs="仿宋"/>
          <w:color w:val="000000" w:themeColor="text1"/>
          <w:sz w:val="24"/>
          <w:highlight w:val="none"/>
          <w:u w:val="single"/>
          <w14:textFill>
            <w14:solidFill>
              <w14:schemeClr w14:val="tx1"/>
            </w14:solidFill>
          </w14:textFill>
        </w:rPr>
        <w:t xml:space="preserve">   </w:t>
      </w:r>
      <w:r>
        <w:rPr>
          <w:rFonts w:hint="eastAsia" w:cs="仿宋"/>
          <w:color w:val="000000" w:themeColor="text1"/>
          <w:sz w:val="24"/>
          <w:highlight w:val="none"/>
          <w14:textFill>
            <w14:solidFill>
              <w14:schemeClr w14:val="tx1"/>
            </w14:solidFill>
          </w14:textFill>
        </w:rPr>
        <w:t>号的自有物业及其附属设施使用权出租给乙方，该物业建筑面积</w:t>
      </w:r>
      <w:r>
        <w:rPr>
          <w:rFonts w:hint="eastAsia" w:cs="仿宋"/>
          <w:color w:val="000000" w:themeColor="text1"/>
          <w:sz w:val="24"/>
          <w:highlight w:val="none"/>
          <w:u w:val="single"/>
          <w14:textFill>
            <w14:solidFill>
              <w14:schemeClr w14:val="tx1"/>
            </w14:solidFill>
          </w14:textFill>
        </w:rPr>
        <w:t xml:space="preserve">  </w:t>
      </w:r>
      <w:r>
        <w:rPr>
          <w:rFonts w:hint="eastAsia" w:cs="仿宋"/>
          <w:color w:val="000000" w:themeColor="text1"/>
          <w:sz w:val="24"/>
          <w:highlight w:val="none"/>
          <w:u w:val="single"/>
          <w:lang w:val="en-US" w:eastAsia="zh-CN"/>
          <w14:textFill>
            <w14:solidFill>
              <w14:schemeClr w14:val="tx1"/>
            </w14:solidFill>
          </w14:textFill>
        </w:rPr>
        <w:t>7306.571</w:t>
      </w:r>
      <w:r>
        <w:rPr>
          <w:rFonts w:hint="eastAsia" w:cs="仿宋"/>
          <w:color w:val="000000" w:themeColor="text1"/>
          <w:sz w:val="24"/>
          <w:highlight w:val="none"/>
          <w:u w:val="single"/>
          <w14:textFill>
            <w14:solidFill>
              <w14:schemeClr w14:val="tx1"/>
            </w14:solidFill>
          </w14:textFill>
        </w:rPr>
        <w:t xml:space="preserve"> </w:t>
      </w:r>
      <w:r>
        <w:rPr>
          <w:rFonts w:hint="eastAsia" w:cs="仿宋"/>
          <w:color w:val="000000" w:themeColor="text1"/>
          <w:sz w:val="24"/>
          <w:highlight w:val="none"/>
          <w14:textFill>
            <w14:solidFill>
              <w14:schemeClr w14:val="tx1"/>
            </w14:solidFill>
          </w14:textFill>
        </w:rPr>
        <w:t>平方米、该物业建筑</w:t>
      </w:r>
      <w:r>
        <w:rPr>
          <w:rFonts w:hint="eastAsia" w:cs="仿宋"/>
          <w:color w:val="000000" w:themeColor="text1"/>
          <w:sz w:val="24"/>
          <w:highlight w:val="none"/>
          <w:lang w:val="en-US" w:eastAsia="zh-CN"/>
          <w14:textFill>
            <w14:solidFill>
              <w14:schemeClr w14:val="tx1"/>
            </w14:solidFill>
          </w14:textFill>
        </w:rPr>
        <w:t>占地</w:t>
      </w:r>
      <w:r>
        <w:rPr>
          <w:rFonts w:hint="eastAsia" w:cs="仿宋"/>
          <w:color w:val="000000" w:themeColor="text1"/>
          <w:sz w:val="24"/>
          <w:highlight w:val="none"/>
          <w14:textFill>
            <w14:solidFill>
              <w14:schemeClr w14:val="tx1"/>
            </w14:solidFill>
          </w14:textFill>
        </w:rPr>
        <w:t>面积</w:t>
      </w:r>
      <w:r>
        <w:rPr>
          <w:rFonts w:hint="eastAsia" w:cs="仿宋"/>
          <w:color w:val="000000" w:themeColor="text1"/>
          <w:sz w:val="24"/>
          <w:highlight w:val="none"/>
          <w:u w:val="single"/>
          <w14:textFill>
            <w14:solidFill>
              <w14:schemeClr w14:val="tx1"/>
            </w14:solidFill>
          </w14:textFill>
        </w:rPr>
        <w:t>1708.5937</w:t>
      </w:r>
      <w:r>
        <w:rPr>
          <w:rFonts w:hint="eastAsia" w:cs="仿宋"/>
          <w:color w:val="000000" w:themeColor="text1"/>
          <w:sz w:val="24"/>
          <w:highlight w:val="none"/>
          <w14:textFill>
            <w14:solidFill>
              <w14:schemeClr w14:val="tx1"/>
            </w14:solidFill>
          </w14:textFill>
        </w:rPr>
        <w:t>平方米、空地面积</w:t>
      </w:r>
      <w:r>
        <w:rPr>
          <w:rFonts w:hint="eastAsia" w:cs="仿宋"/>
          <w:color w:val="000000" w:themeColor="text1"/>
          <w:sz w:val="24"/>
          <w:highlight w:val="none"/>
          <w:u w:val="single"/>
          <w14:textFill>
            <w14:solidFill>
              <w14:schemeClr w14:val="tx1"/>
            </w14:solidFill>
          </w14:textFill>
        </w:rPr>
        <w:t xml:space="preserve">    2284.264    </w:t>
      </w:r>
      <w:r>
        <w:rPr>
          <w:rFonts w:hint="eastAsia" w:cs="仿宋"/>
          <w:color w:val="000000" w:themeColor="text1"/>
          <w:sz w:val="24"/>
          <w:highlight w:val="none"/>
          <w14:textFill>
            <w14:solidFill>
              <w14:schemeClr w14:val="tx1"/>
            </w14:solidFill>
          </w14:textFill>
        </w:rPr>
        <w:t>平方米（见附图，附图经甲乙双方签字盖章确认），产权证类型：</w:t>
      </w:r>
      <w:r>
        <w:rPr>
          <w:rFonts w:hint="eastAsia" w:cs="仿宋"/>
          <w:color w:val="000000" w:themeColor="text1"/>
          <w:sz w:val="24"/>
          <w:highlight w:val="none"/>
          <w:u w:val="single"/>
          <w14:textFill>
            <w14:solidFill>
              <w14:schemeClr w14:val="tx1"/>
            </w14:solidFill>
          </w14:textFill>
        </w:rPr>
        <w:t xml:space="preserve">      /     </w:t>
      </w:r>
      <w:r>
        <w:rPr>
          <w:rFonts w:hint="eastAsia" w:cs="仿宋"/>
          <w:color w:val="000000" w:themeColor="text1"/>
          <w:sz w:val="24"/>
          <w:highlight w:val="none"/>
          <w14:textFill>
            <w14:solidFill>
              <w14:schemeClr w14:val="tx1"/>
            </w14:solidFill>
          </w14:textFill>
        </w:rPr>
        <w:t>，证号</w:t>
      </w:r>
      <w:r>
        <w:rPr>
          <w:rFonts w:hint="eastAsia" w:cs="仿宋"/>
          <w:color w:val="000000" w:themeColor="text1"/>
          <w:sz w:val="24"/>
          <w:highlight w:val="none"/>
          <w:u w:val="single"/>
          <w14:textFill>
            <w14:solidFill>
              <w14:schemeClr w14:val="tx1"/>
            </w14:solidFill>
          </w14:textFill>
        </w:rPr>
        <w:t xml:space="preserve">      /       </w:t>
      </w:r>
      <w:r>
        <w:rPr>
          <w:rFonts w:hint="eastAsia" w:cs="仿宋"/>
          <w:color w:val="000000" w:themeColor="text1"/>
          <w:sz w:val="24"/>
          <w:highlight w:val="none"/>
          <w14:textFill>
            <w14:solidFill>
              <w14:schemeClr w14:val="tx1"/>
            </w14:solidFill>
          </w14:textFill>
        </w:rPr>
        <w:t>。乙方对甲方出租的物业及其附属设施物业情况已作充分了解，保证租赁期内仅用于用途，并遵守有关法律、法规规定和本联社村规民约，依法依规经营。</w:t>
      </w:r>
    </w:p>
    <w:p w14:paraId="1F7C558D">
      <w:pPr>
        <w:spacing w:line="400" w:lineRule="exact"/>
        <w:ind w:firstLine="482" w:firstLineChars="200"/>
        <w:rPr>
          <w:rFonts w:cs="仿宋"/>
          <w:b/>
          <w:color w:val="000000" w:themeColor="text1"/>
          <w:sz w:val="24"/>
          <w:highlight w:val="none"/>
          <w14:textFill>
            <w14:solidFill>
              <w14:schemeClr w14:val="tx1"/>
            </w14:solidFill>
          </w14:textFill>
        </w:rPr>
      </w:pPr>
      <w:r>
        <w:rPr>
          <w:rFonts w:hint="eastAsia" w:cs="仿宋"/>
          <w:b/>
          <w:color w:val="000000" w:themeColor="text1"/>
          <w:sz w:val="24"/>
          <w:highlight w:val="none"/>
          <w14:textFill>
            <w14:solidFill>
              <w14:schemeClr w14:val="tx1"/>
            </w14:solidFill>
          </w14:textFill>
        </w:rPr>
        <w:t>第二条  承租期限</w:t>
      </w:r>
    </w:p>
    <w:p w14:paraId="764B2632">
      <w:pPr>
        <w:wordWrap w:val="0"/>
        <w:ind w:firstLine="480" w:firstLineChars="200"/>
        <w:jc w:val="left"/>
        <w:rPr>
          <w:color w:val="000000" w:themeColor="text1"/>
          <w:sz w:val="24"/>
          <w:highlight w:val="none"/>
          <w14:textFill>
            <w14:solidFill>
              <w14:schemeClr w14:val="tx1"/>
            </w14:solidFill>
          </w14:textFill>
        </w:rPr>
      </w:pPr>
      <w:r>
        <w:rPr>
          <w:rFonts w:hint="eastAsia" w:cs="仿宋"/>
          <w:color w:val="000000" w:themeColor="text1"/>
          <w:sz w:val="24"/>
          <w:highlight w:val="none"/>
          <w14:textFill>
            <w14:solidFill>
              <w14:schemeClr w14:val="tx1"/>
            </w14:solidFill>
          </w14:textFill>
        </w:rPr>
        <w:t>本合同项下的场地物业租赁年限为</w:t>
      </w:r>
      <w:r>
        <w:rPr>
          <w:rFonts w:hint="eastAsia" w:cs="仿宋"/>
          <w:color w:val="000000" w:themeColor="text1"/>
          <w:sz w:val="24"/>
          <w:highlight w:val="none"/>
          <w:u w:val="single"/>
          <w:lang w:val="en-US" w:eastAsia="zh-CN"/>
          <w14:textFill>
            <w14:solidFill>
              <w14:schemeClr w14:val="tx1"/>
            </w14:solidFill>
          </w14:textFill>
        </w:rPr>
        <w:t xml:space="preserve"> </w:t>
      </w:r>
      <w:r>
        <w:rPr>
          <w:rFonts w:hint="eastAsia" w:cs="仿宋"/>
          <w:color w:val="000000" w:themeColor="text1"/>
          <w:sz w:val="24"/>
          <w:highlight w:val="none"/>
          <w:u w:val="single"/>
          <w:lang w:val="en-US" w:eastAsia="zh-CN"/>
          <w:rPrChange w:id="98" w:author=":D" w:date="2026-05-22T11:10:50Z">
            <w:rPr>
              <w:rFonts w:hint="eastAsia" w:cs="仿宋"/>
              <w:color w:val="4F81BD" w:themeColor="accent1"/>
              <w:sz w:val="24"/>
              <w:highlight w:val="none"/>
              <w:u w:val="single"/>
              <w:lang w:val="en-US" w:eastAsia="zh-CN"/>
              <w14:textFill>
                <w14:solidFill>
                  <w14:schemeClr w14:val="accent1"/>
                </w14:solidFill>
              </w14:textFill>
            </w:rPr>
          </w:rPrChange>
          <w14:textFill>
            <w14:solidFill>
              <w14:schemeClr w14:val="tx1"/>
            </w14:solidFill>
          </w14:textFill>
        </w:rPr>
        <w:t>15</w:t>
      </w:r>
      <w:r>
        <w:rPr>
          <w:rFonts w:hint="eastAsia" w:cs="仿宋"/>
          <w:color w:val="000000" w:themeColor="text1"/>
          <w:sz w:val="24"/>
          <w:highlight w:val="none"/>
          <w:u w:val="single"/>
          <w:lang w:val="en-US" w:eastAsia="zh-CN"/>
          <w14:textFill>
            <w14:solidFill>
              <w14:schemeClr w14:val="tx1"/>
            </w14:solidFill>
          </w14:textFill>
        </w:rPr>
        <w:t>年</w:t>
      </w:r>
      <w:r>
        <w:rPr>
          <w:rFonts w:hint="eastAsia" w:cs="仿宋"/>
          <w:color w:val="000000" w:themeColor="text1"/>
          <w:sz w:val="24"/>
          <w:highlight w:val="none"/>
          <w14:textFill>
            <w14:solidFill>
              <w14:schemeClr w14:val="tx1"/>
            </w14:solidFill>
          </w14:textFill>
        </w:rPr>
        <w:t>，自</w:t>
      </w:r>
      <w:r>
        <w:rPr>
          <w:rFonts w:hint="eastAsia" w:cs="仿宋"/>
          <w:color w:val="000000" w:themeColor="text1"/>
          <w:sz w:val="24"/>
          <w:highlight w:val="none"/>
          <w:lang w:val="en-US" w:eastAsia="zh-CN"/>
          <w14:textFill>
            <w14:solidFill>
              <w14:schemeClr w14:val="tx1"/>
            </w14:solidFill>
          </w14:textFill>
        </w:rPr>
        <w:t xml:space="preserve">  </w:t>
      </w:r>
      <w:r>
        <w:rPr>
          <w:rFonts w:hint="eastAsia" w:cs="仿宋"/>
          <w:color w:val="000000" w:themeColor="text1"/>
          <w:sz w:val="24"/>
          <w:highlight w:val="none"/>
          <w14:textFill>
            <w14:solidFill>
              <w14:schemeClr w14:val="tx1"/>
            </w14:solidFill>
          </w14:textFill>
        </w:rPr>
        <w:t>年</w:t>
      </w:r>
      <w:r>
        <w:rPr>
          <w:rFonts w:cs="仿宋"/>
          <w:color w:val="000000" w:themeColor="text1"/>
          <w:sz w:val="24"/>
          <w:highlight w:val="none"/>
          <w14:textFill>
            <w14:solidFill>
              <w14:schemeClr w14:val="tx1"/>
            </w14:solidFill>
          </w14:textFill>
        </w:rPr>
        <w:t xml:space="preserve">   </w:t>
      </w:r>
      <w:r>
        <w:rPr>
          <w:rFonts w:hint="eastAsia" w:cs="仿宋"/>
          <w:color w:val="000000" w:themeColor="text1"/>
          <w:sz w:val="24"/>
          <w:highlight w:val="none"/>
          <w14:textFill>
            <w14:solidFill>
              <w14:schemeClr w14:val="tx1"/>
            </w14:solidFill>
          </w14:textFill>
        </w:rPr>
        <w:t>月</w:t>
      </w:r>
      <w:r>
        <w:rPr>
          <w:rFonts w:cs="仿宋"/>
          <w:color w:val="000000" w:themeColor="text1"/>
          <w:sz w:val="24"/>
          <w:highlight w:val="none"/>
          <w14:textFill>
            <w14:solidFill>
              <w14:schemeClr w14:val="tx1"/>
            </w14:solidFill>
          </w14:textFill>
        </w:rPr>
        <w:t xml:space="preserve">    </w:t>
      </w:r>
      <w:r>
        <w:rPr>
          <w:rFonts w:hint="eastAsia" w:cs="仿宋"/>
          <w:color w:val="000000" w:themeColor="text1"/>
          <w:sz w:val="24"/>
          <w:highlight w:val="none"/>
          <w14:textFill>
            <w14:solidFill>
              <w14:schemeClr w14:val="tx1"/>
            </w14:solidFill>
          </w14:textFill>
        </w:rPr>
        <w:t>日至</w:t>
      </w:r>
      <w:r>
        <w:rPr>
          <w:rFonts w:hint="eastAsia" w:cs="仿宋"/>
          <w:color w:val="000000" w:themeColor="text1"/>
          <w:sz w:val="24"/>
          <w:highlight w:val="none"/>
          <w:lang w:val="en-US" w:eastAsia="zh-CN"/>
          <w14:textFill>
            <w14:solidFill>
              <w14:schemeClr w14:val="tx1"/>
            </w14:solidFill>
          </w14:textFill>
        </w:rPr>
        <w:t xml:space="preserve">  </w:t>
      </w:r>
      <w:r>
        <w:rPr>
          <w:rFonts w:hint="eastAsia" w:cs="仿宋"/>
          <w:color w:val="000000" w:themeColor="text1"/>
          <w:sz w:val="24"/>
          <w:highlight w:val="none"/>
          <w14:textFill>
            <w14:solidFill>
              <w14:schemeClr w14:val="tx1"/>
            </w14:solidFill>
          </w14:textFill>
        </w:rPr>
        <w:t>年</w:t>
      </w:r>
      <w:r>
        <w:rPr>
          <w:rFonts w:hint="eastAsia" w:cs="仿宋"/>
          <w:color w:val="000000" w:themeColor="text1"/>
          <w:sz w:val="24"/>
          <w:highlight w:val="none"/>
          <w:lang w:val="en-US" w:eastAsia="zh-CN"/>
          <w14:textFill>
            <w14:solidFill>
              <w14:schemeClr w14:val="tx1"/>
            </w14:solidFill>
          </w14:textFill>
        </w:rPr>
        <w:t xml:space="preserve">  </w:t>
      </w:r>
      <w:r>
        <w:rPr>
          <w:rFonts w:hint="eastAsia" w:cs="仿宋"/>
          <w:color w:val="000000" w:themeColor="text1"/>
          <w:sz w:val="24"/>
          <w:highlight w:val="none"/>
          <w14:textFill>
            <w14:solidFill>
              <w14:schemeClr w14:val="tx1"/>
            </w14:solidFill>
          </w14:textFill>
        </w:rPr>
        <w:t>月</w:t>
      </w:r>
      <w:r>
        <w:rPr>
          <w:rFonts w:cs="仿宋"/>
          <w:color w:val="000000" w:themeColor="text1"/>
          <w:sz w:val="24"/>
          <w:highlight w:val="none"/>
          <w14:textFill>
            <w14:solidFill>
              <w14:schemeClr w14:val="tx1"/>
            </w14:solidFill>
          </w14:textFill>
        </w:rPr>
        <w:t xml:space="preserve"> </w:t>
      </w:r>
      <w:r>
        <w:rPr>
          <w:rFonts w:hint="eastAsia" w:cs="仿宋"/>
          <w:color w:val="000000" w:themeColor="text1"/>
          <w:sz w:val="24"/>
          <w:highlight w:val="none"/>
          <w:lang w:val="en-US" w:eastAsia="zh-CN"/>
          <w14:textFill>
            <w14:solidFill>
              <w14:schemeClr w14:val="tx1"/>
            </w14:solidFill>
          </w14:textFill>
        </w:rPr>
        <w:t xml:space="preserve">  </w:t>
      </w:r>
      <w:r>
        <w:rPr>
          <w:rFonts w:hint="eastAsia" w:cs="仿宋"/>
          <w:color w:val="000000" w:themeColor="text1"/>
          <w:sz w:val="24"/>
          <w:highlight w:val="none"/>
          <w14:textFill>
            <w14:solidFill>
              <w14:schemeClr w14:val="tx1"/>
            </w14:solidFill>
          </w14:textFill>
        </w:rPr>
        <w:t>日止。免租期为</w:t>
      </w:r>
      <w:r>
        <w:rPr>
          <w:rFonts w:hint="eastAsia" w:cs="Arial"/>
          <w:color w:val="000000" w:themeColor="text1"/>
          <w:sz w:val="24"/>
          <w:highlight w:val="none"/>
          <w:u w:val="single"/>
          <w:lang w:val="en-US" w:eastAsia="zh-CN"/>
          <w14:textFill>
            <w14:solidFill>
              <w14:schemeClr w14:val="tx1"/>
            </w14:solidFill>
          </w14:textFill>
        </w:rPr>
        <w:t>2</w:t>
      </w:r>
      <w:r>
        <w:rPr>
          <w:rFonts w:hint="eastAsia" w:cs="Arial"/>
          <w:color w:val="000000" w:themeColor="text1"/>
          <w:sz w:val="24"/>
          <w:highlight w:val="none"/>
          <w:u w:val="single"/>
          <w14:textFill>
            <w14:solidFill>
              <w14:schemeClr w14:val="tx1"/>
            </w14:solidFill>
          </w14:textFill>
        </w:rPr>
        <w:t>个</w:t>
      </w:r>
      <w:r>
        <w:rPr>
          <w:rFonts w:cs="Arial"/>
          <w:color w:val="000000" w:themeColor="text1"/>
          <w:sz w:val="24"/>
          <w:highlight w:val="none"/>
          <w:u w:val="single"/>
          <w14:textFill>
            <w14:solidFill>
              <w14:schemeClr w14:val="tx1"/>
            </w14:solidFill>
          </w14:textFill>
        </w:rPr>
        <w:t>月，</w:t>
      </w:r>
      <w:r>
        <w:rPr>
          <w:rFonts w:hint="eastAsia" w:cs="Arial"/>
          <w:color w:val="000000" w:themeColor="text1"/>
          <w:sz w:val="24"/>
          <w:highlight w:val="none"/>
          <w:u w:val="single"/>
          <w14:textFill>
            <w14:solidFill>
              <w14:schemeClr w14:val="tx1"/>
            </w14:solidFill>
          </w14:textFill>
        </w:rPr>
        <w:t>即</w:t>
      </w:r>
      <w:r>
        <w:rPr>
          <w:rFonts w:hint="eastAsia" w:cs="仿宋"/>
          <w:color w:val="000000" w:themeColor="text1"/>
          <w:sz w:val="24"/>
          <w:highlight w:val="none"/>
          <w:u w:val="single"/>
          <w14:textFill>
            <w14:solidFill>
              <w14:schemeClr w14:val="tx1"/>
            </w14:solidFill>
          </w14:textFill>
        </w:rPr>
        <w:t>自</w:t>
      </w:r>
      <w:r>
        <w:rPr>
          <w:rFonts w:hint="eastAsia" w:cs="仿宋"/>
          <w:color w:val="000000" w:themeColor="text1"/>
          <w:sz w:val="24"/>
          <w:highlight w:val="none"/>
          <w:u w:val="single"/>
          <w:lang w:val="en-US" w:eastAsia="zh-CN"/>
          <w14:textFill>
            <w14:solidFill>
              <w14:schemeClr w14:val="tx1"/>
            </w14:solidFill>
          </w14:textFill>
        </w:rPr>
        <w:t xml:space="preserve">    </w:t>
      </w:r>
      <w:r>
        <w:rPr>
          <w:rFonts w:hint="eastAsia" w:cs="仿宋"/>
          <w:color w:val="000000" w:themeColor="text1"/>
          <w:sz w:val="24"/>
          <w:highlight w:val="none"/>
          <w:u w:val="single"/>
          <w14:textFill>
            <w14:solidFill>
              <w14:schemeClr w14:val="tx1"/>
            </w14:solidFill>
          </w14:textFill>
        </w:rPr>
        <w:t>年</w:t>
      </w:r>
      <w:r>
        <w:rPr>
          <w:rFonts w:cs="仿宋"/>
          <w:color w:val="000000" w:themeColor="text1"/>
          <w:sz w:val="24"/>
          <w:highlight w:val="none"/>
          <w:u w:val="single"/>
          <w14:textFill>
            <w14:solidFill>
              <w14:schemeClr w14:val="tx1"/>
            </w14:solidFill>
          </w14:textFill>
        </w:rPr>
        <w:t xml:space="preserve">   </w:t>
      </w:r>
      <w:r>
        <w:rPr>
          <w:rFonts w:hint="eastAsia" w:cs="仿宋"/>
          <w:color w:val="000000" w:themeColor="text1"/>
          <w:sz w:val="24"/>
          <w:highlight w:val="none"/>
          <w:u w:val="single"/>
          <w14:textFill>
            <w14:solidFill>
              <w14:schemeClr w14:val="tx1"/>
            </w14:solidFill>
          </w14:textFill>
        </w:rPr>
        <w:t>月</w:t>
      </w:r>
      <w:r>
        <w:rPr>
          <w:rFonts w:cs="仿宋"/>
          <w:color w:val="000000" w:themeColor="text1"/>
          <w:sz w:val="24"/>
          <w:highlight w:val="none"/>
          <w:u w:val="single"/>
          <w14:textFill>
            <w14:solidFill>
              <w14:schemeClr w14:val="tx1"/>
            </w14:solidFill>
          </w14:textFill>
        </w:rPr>
        <w:t xml:space="preserve">   </w:t>
      </w:r>
      <w:r>
        <w:rPr>
          <w:rFonts w:hint="eastAsia" w:cs="仿宋"/>
          <w:color w:val="000000" w:themeColor="text1"/>
          <w:sz w:val="24"/>
          <w:highlight w:val="none"/>
          <w:u w:val="single"/>
          <w14:textFill>
            <w14:solidFill>
              <w14:schemeClr w14:val="tx1"/>
            </w14:solidFill>
          </w14:textFill>
        </w:rPr>
        <w:t>日至</w:t>
      </w:r>
      <w:r>
        <w:rPr>
          <w:rFonts w:hint="eastAsia" w:cs="仿宋"/>
          <w:color w:val="000000" w:themeColor="text1"/>
          <w:sz w:val="24"/>
          <w:highlight w:val="none"/>
          <w:u w:val="single"/>
          <w:lang w:val="en-US" w:eastAsia="zh-CN"/>
          <w14:textFill>
            <w14:solidFill>
              <w14:schemeClr w14:val="tx1"/>
            </w14:solidFill>
          </w14:textFill>
        </w:rPr>
        <w:t xml:space="preserve">   </w:t>
      </w:r>
      <w:r>
        <w:rPr>
          <w:rFonts w:hint="eastAsia" w:cs="仿宋"/>
          <w:color w:val="000000" w:themeColor="text1"/>
          <w:sz w:val="24"/>
          <w:highlight w:val="none"/>
          <w:u w:val="single"/>
          <w14:textFill>
            <w14:solidFill>
              <w14:schemeClr w14:val="tx1"/>
            </w14:solidFill>
          </w14:textFill>
        </w:rPr>
        <w:t>年</w:t>
      </w:r>
      <w:r>
        <w:rPr>
          <w:rFonts w:cs="仿宋"/>
          <w:color w:val="000000" w:themeColor="text1"/>
          <w:sz w:val="24"/>
          <w:highlight w:val="none"/>
          <w:u w:val="single"/>
          <w14:textFill>
            <w14:solidFill>
              <w14:schemeClr w14:val="tx1"/>
            </w14:solidFill>
          </w14:textFill>
        </w:rPr>
        <w:t xml:space="preserve">   </w:t>
      </w:r>
      <w:r>
        <w:rPr>
          <w:rFonts w:hint="eastAsia" w:cs="仿宋"/>
          <w:color w:val="000000" w:themeColor="text1"/>
          <w:sz w:val="24"/>
          <w:highlight w:val="none"/>
          <w:u w:val="single"/>
          <w14:textFill>
            <w14:solidFill>
              <w14:schemeClr w14:val="tx1"/>
            </w14:solidFill>
          </w14:textFill>
        </w:rPr>
        <w:t>月</w:t>
      </w:r>
      <w:r>
        <w:rPr>
          <w:rFonts w:cs="仿宋"/>
          <w:color w:val="000000" w:themeColor="text1"/>
          <w:sz w:val="24"/>
          <w:highlight w:val="none"/>
          <w:u w:val="single"/>
          <w14:textFill>
            <w14:solidFill>
              <w14:schemeClr w14:val="tx1"/>
            </w14:solidFill>
          </w14:textFill>
        </w:rPr>
        <w:t xml:space="preserve">   </w:t>
      </w:r>
      <w:r>
        <w:rPr>
          <w:rFonts w:hint="eastAsia" w:cs="仿宋"/>
          <w:color w:val="000000" w:themeColor="text1"/>
          <w:sz w:val="24"/>
          <w:highlight w:val="none"/>
          <w:u w:val="single"/>
          <w14:textFill>
            <w14:solidFill>
              <w14:schemeClr w14:val="tx1"/>
            </w14:solidFill>
          </w14:textFill>
        </w:rPr>
        <w:t>日止</w:t>
      </w:r>
      <w:r>
        <w:rPr>
          <w:rFonts w:hint="eastAsia" w:cs="Arial"/>
          <w:color w:val="000000" w:themeColor="text1"/>
          <w:sz w:val="24"/>
          <w:highlight w:val="none"/>
          <w:u w:val="single"/>
          <w14:textFill>
            <w14:solidFill>
              <w14:schemeClr w14:val="tx1"/>
            </w14:solidFill>
          </w14:textFill>
        </w:rPr>
        <w:t>。</w:t>
      </w:r>
    </w:p>
    <w:p w14:paraId="44701BC9">
      <w:pPr>
        <w:spacing w:line="400" w:lineRule="exact"/>
        <w:ind w:firstLine="482" w:firstLineChars="200"/>
        <w:rPr>
          <w:rFonts w:cs="仿宋"/>
          <w:b/>
          <w:bCs/>
          <w:color w:val="000000" w:themeColor="text1"/>
          <w:sz w:val="24"/>
          <w:highlight w:val="none"/>
          <w14:textFill>
            <w14:solidFill>
              <w14:schemeClr w14:val="tx1"/>
            </w14:solidFill>
          </w14:textFill>
        </w:rPr>
      </w:pPr>
      <w:r>
        <w:rPr>
          <w:rFonts w:hint="eastAsia" w:cs="仿宋"/>
          <w:b/>
          <w:color w:val="000000" w:themeColor="text1"/>
          <w:sz w:val="24"/>
          <w:highlight w:val="none"/>
          <w14:textFill>
            <w14:solidFill>
              <w14:schemeClr w14:val="tx1"/>
            </w14:solidFill>
          </w14:textFill>
        </w:rPr>
        <w:t xml:space="preserve">第三条  </w:t>
      </w:r>
      <w:r>
        <w:rPr>
          <w:rFonts w:hint="eastAsia" w:cs="仿宋"/>
          <w:b/>
          <w:bCs/>
          <w:color w:val="000000" w:themeColor="text1"/>
          <w:sz w:val="24"/>
          <w:highlight w:val="none"/>
          <w14:textFill>
            <w14:solidFill>
              <w14:schemeClr w14:val="tx1"/>
            </w14:solidFill>
          </w14:textFill>
        </w:rPr>
        <w:t>合同履约保证金、租金及支付方式</w:t>
      </w:r>
    </w:p>
    <w:p w14:paraId="51034725">
      <w:pPr>
        <w:spacing w:line="400" w:lineRule="exact"/>
        <w:ind w:firstLine="480" w:firstLineChars="200"/>
        <w:rPr>
          <w:rFonts w:cs="仿宋"/>
          <w:color w:val="000000" w:themeColor="text1"/>
          <w:sz w:val="24"/>
          <w:highlight w:val="none"/>
          <w14:textFill>
            <w14:solidFill>
              <w14:schemeClr w14:val="tx1"/>
            </w14:solidFill>
          </w14:textFill>
        </w:rPr>
      </w:pPr>
      <w:r>
        <w:rPr>
          <w:rFonts w:hint="eastAsia" w:cs="仿宋"/>
          <w:color w:val="000000" w:themeColor="text1"/>
          <w:sz w:val="24"/>
          <w:highlight w:val="none"/>
          <w14:textFill>
            <w14:solidFill>
              <w14:schemeClr w14:val="tx1"/>
            </w14:solidFill>
          </w14:textFill>
        </w:rPr>
        <w:t>（一）合同履约保证金及支付方式</w:t>
      </w:r>
    </w:p>
    <w:p w14:paraId="3770DBC6">
      <w:pPr>
        <w:adjustRightInd w:val="0"/>
        <w:spacing w:line="400" w:lineRule="exact"/>
        <w:ind w:firstLine="480" w:firstLineChars="200"/>
        <w:rPr>
          <w:rFonts w:cs="仿宋"/>
          <w:color w:val="000000" w:themeColor="text1"/>
          <w:sz w:val="24"/>
          <w:highlight w:val="none"/>
          <w14:textFill>
            <w14:solidFill>
              <w14:schemeClr w14:val="tx1"/>
            </w14:solidFill>
          </w14:textFill>
        </w:rPr>
      </w:pPr>
      <w:r>
        <w:rPr>
          <w:rFonts w:hint="eastAsia" w:cs="仿宋"/>
          <w:color w:val="000000" w:themeColor="text1"/>
          <w:sz w:val="24"/>
          <w:highlight w:val="none"/>
          <w14:textFill>
            <w14:solidFill>
              <w14:schemeClr w14:val="tx1"/>
            </w14:solidFill>
          </w14:textFill>
        </w:rPr>
        <w:t>本合同签订当天，乙方须一次性向甲方交纳人民币</w:t>
      </w:r>
      <w:r>
        <w:rPr>
          <w:rFonts w:hint="eastAsia" w:cs="仿宋"/>
          <w:color w:val="000000" w:themeColor="text1"/>
          <w:kern w:val="15"/>
          <w:sz w:val="24"/>
          <w:highlight w:val="none"/>
          <w:u w:val="single"/>
          <w:lang w:val="en-US" w:eastAsia="zh-CN"/>
          <w:rPrChange w:id="99" w:author=":D" w:date="2026-05-22T11:10:50Z">
            <w:rPr>
              <w:rFonts w:hint="eastAsia" w:cs="仿宋"/>
              <w:color w:val="4F81BD" w:themeColor="accent1"/>
              <w:kern w:val="15"/>
              <w:sz w:val="24"/>
              <w:highlight w:val="none"/>
              <w:u w:val="single"/>
              <w:lang w:val="en-US" w:eastAsia="zh-CN"/>
              <w14:textFill>
                <w14:solidFill>
                  <w14:schemeClr w14:val="accent1"/>
                </w14:solidFill>
              </w14:textFill>
            </w:rPr>
          </w:rPrChange>
          <w14:textFill>
            <w14:solidFill>
              <w14:schemeClr w14:val="tx1"/>
            </w14:solidFill>
          </w14:textFill>
        </w:rPr>
        <w:t>300000</w:t>
      </w:r>
      <w:r>
        <w:rPr>
          <w:rFonts w:hint="eastAsia" w:cs="仿宋"/>
          <w:color w:val="000000" w:themeColor="text1"/>
          <w:sz w:val="24"/>
          <w:highlight w:val="none"/>
          <w:rPrChange w:id="100" w:author=":D" w:date="2026-05-22T11:10:50Z">
            <w:rPr>
              <w:rFonts w:hint="eastAsia" w:cs="仿宋"/>
              <w:color w:val="4F81BD" w:themeColor="accent1"/>
              <w:sz w:val="24"/>
              <w:highlight w:val="none"/>
              <w14:textFill>
                <w14:solidFill>
                  <w14:schemeClr w14:val="accent1"/>
                </w14:solidFill>
              </w14:textFill>
            </w:rPr>
          </w:rPrChange>
          <w14:textFill>
            <w14:solidFill>
              <w14:schemeClr w14:val="tx1"/>
            </w14:solidFill>
          </w14:textFill>
        </w:rPr>
        <w:t>元（</w:t>
      </w:r>
      <w:r>
        <w:rPr>
          <w:rFonts w:hint="eastAsia" w:cs="仿宋"/>
          <w:color w:val="000000" w:themeColor="text1"/>
          <w:kern w:val="0"/>
          <w:sz w:val="24"/>
          <w:highlight w:val="none"/>
          <w:rPrChange w:id="101" w:author=":D" w:date="2026-05-22T11:10:50Z">
            <w:rPr>
              <w:rFonts w:hint="eastAsia" w:cs="仿宋"/>
              <w:color w:val="4F81BD" w:themeColor="accent1"/>
              <w:kern w:val="0"/>
              <w:sz w:val="24"/>
              <w:highlight w:val="none"/>
              <w14:textFill>
                <w14:solidFill>
                  <w14:schemeClr w14:val="accent1"/>
                </w14:solidFill>
              </w14:textFill>
            </w:rPr>
          </w:rPrChange>
          <w14:textFill>
            <w14:solidFill>
              <w14:schemeClr w14:val="tx1"/>
            </w14:solidFill>
          </w14:textFill>
        </w:rPr>
        <w:t>大写:</w:t>
      </w:r>
      <w:r>
        <w:rPr>
          <w:rFonts w:hint="eastAsia" w:cs="仿宋"/>
          <w:color w:val="000000" w:themeColor="text1"/>
          <w:kern w:val="15"/>
          <w:sz w:val="24"/>
          <w:highlight w:val="none"/>
          <w:u w:val="single"/>
          <w:rPrChange w:id="102" w:author=":D" w:date="2026-05-22T11:10:50Z">
            <w:rPr>
              <w:rFonts w:hint="eastAsia" w:cs="仿宋"/>
              <w:color w:val="4F81BD" w:themeColor="accent1"/>
              <w:kern w:val="15"/>
              <w:sz w:val="24"/>
              <w:highlight w:val="none"/>
              <w:u w:val="single"/>
              <w14:textFill>
                <w14:solidFill>
                  <w14:schemeClr w14:val="accent1"/>
                </w14:solidFill>
              </w14:textFill>
            </w:rPr>
          </w:rPrChange>
          <w14:textFill>
            <w14:solidFill>
              <w14:schemeClr w14:val="tx1"/>
            </w14:solidFill>
          </w14:textFill>
        </w:rPr>
        <w:t xml:space="preserve"> </w:t>
      </w:r>
      <w:r>
        <w:rPr>
          <w:rFonts w:hint="eastAsia" w:cs="仿宋"/>
          <w:color w:val="000000" w:themeColor="text1"/>
          <w:kern w:val="15"/>
          <w:sz w:val="24"/>
          <w:highlight w:val="none"/>
          <w:u w:val="single"/>
          <w:lang w:val="en-US" w:eastAsia="zh-CN"/>
          <w:rPrChange w:id="103" w:author=":D" w:date="2026-05-22T11:10:50Z">
            <w:rPr>
              <w:rFonts w:hint="eastAsia" w:cs="仿宋"/>
              <w:color w:val="4F81BD" w:themeColor="accent1"/>
              <w:kern w:val="15"/>
              <w:sz w:val="24"/>
              <w:highlight w:val="none"/>
              <w:u w:val="single"/>
              <w:lang w:val="en-US" w:eastAsia="zh-CN"/>
              <w14:textFill>
                <w14:solidFill>
                  <w14:schemeClr w14:val="accent1"/>
                </w14:solidFill>
              </w14:textFill>
            </w:rPr>
          </w:rPrChange>
          <w14:textFill>
            <w14:solidFill>
              <w14:schemeClr w14:val="tx1"/>
            </w14:solidFill>
          </w14:textFill>
        </w:rPr>
        <w:t>叁拾万</w:t>
      </w:r>
      <w:r>
        <w:rPr>
          <w:rFonts w:hint="eastAsia" w:cs="仿宋"/>
          <w:color w:val="000000" w:themeColor="text1"/>
          <w:kern w:val="15"/>
          <w:sz w:val="24"/>
          <w:highlight w:val="none"/>
          <w:u w:val="single"/>
          <w:rPrChange w:id="104" w:author=":D" w:date="2026-05-22T11:10:50Z">
            <w:rPr>
              <w:rFonts w:hint="eastAsia" w:cs="仿宋"/>
              <w:color w:val="4F81BD" w:themeColor="accent1"/>
              <w:kern w:val="15"/>
              <w:sz w:val="24"/>
              <w:highlight w:val="none"/>
              <w:u w:val="single"/>
              <w14:textFill>
                <w14:solidFill>
                  <w14:schemeClr w14:val="accent1"/>
                </w14:solidFill>
              </w14:textFill>
            </w:rPr>
          </w:rPrChange>
          <w14:textFill>
            <w14:solidFill>
              <w14:schemeClr w14:val="tx1"/>
            </w14:solidFill>
          </w14:textFill>
        </w:rPr>
        <w:t>元整</w:t>
      </w:r>
      <w:r>
        <w:rPr>
          <w:rFonts w:hint="eastAsia" w:cs="仿宋"/>
          <w:color w:val="000000" w:themeColor="text1"/>
          <w:kern w:val="0"/>
          <w:sz w:val="24"/>
          <w:highlight w:val="none"/>
          <w:rPrChange w:id="105" w:author=":D" w:date="2026-05-22T11:10:50Z">
            <w:rPr>
              <w:rFonts w:hint="eastAsia" w:cs="仿宋"/>
              <w:color w:val="4F81BD" w:themeColor="accent1"/>
              <w:kern w:val="0"/>
              <w:sz w:val="24"/>
              <w:highlight w:val="none"/>
              <w14:textFill>
                <w14:solidFill>
                  <w14:schemeClr w14:val="accent1"/>
                </w14:solidFill>
              </w14:textFill>
            </w:rPr>
          </w:rPrChange>
          <w14:textFill>
            <w14:solidFill>
              <w14:schemeClr w14:val="tx1"/>
            </w14:solidFill>
          </w14:textFill>
        </w:rPr>
        <w:t>)</w:t>
      </w:r>
      <w:r>
        <w:rPr>
          <w:rFonts w:hint="eastAsia" w:cs="仿宋"/>
          <w:color w:val="000000" w:themeColor="text1"/>
          <w:sz w:val="24"/>
          <w:highlight w:val="none"/>
          <w14:textFill>
            <w14:solidFill>
              <w14:schemeClr w14:val="tx1"/>
            </w14:solidFill>
          </w14:textFill>
        </w:rPr>
        <w:t>作为履行本合同的保证金。保证金不计利息，不抵作租金。合同期届满，如乙方无违约行为，保证金全额无息退回给乙方；如乙方中途自行退租或违反本合同有关条款，视作违约处理，甲方有权解除合同，保证金归甲方所有，且无偿收回乙方租赁上述物业及其附属设施的使用权。如甲方无正当理由单方解除合同，应双倍退还保证金。</w:t>
      </w:r>
    </w:p>
    <w:p w14:paraId="2044CE66">
      <w:pPr>
        <w:widowControl/>
        <w:shd w:val="clear" w:color="auto" w:fill="FFFFFF"/>
        <w:spacing w:line="400" w:lineRule="exact"/>
        <w:ind w:firstLine="480" w:firstLineChars="200"/>
        <w:rPr>
          <w:rFonts w:cs="仿宋"/>
          <w:color w:val="000000" w:themeColor="text1"/>
          <w:kern w:val="0"/>
          <w:sz w:val="24"/>
          <w:highlight w:val="none"/>
          <w14:textFill>
            <w14:solidFill>
              <w14:schemeClr w14:val="tx1"/>
            </w14:solidFill>
          </w14:textFill>
        </w:rPr>
      </w:pPr>
      <w:r>
        <w:rPr>
          <w:rFonts w:hint="eastAsia" w:cs="仿宋"/>
          <w:color w:val="000000" w:themeColor="text1"/>
          <w:kern w:val="0"/>
          <w:sz w:val="24"/>
          <w:highlight w:val="none"/>
          <w14:textFill>
            <w14:solidFill>
              <w14:schemeClr w14:val="tx1"/>
            </w14:solidFill>
          </w14:textFill>
        </w:rPr>
        <w:t>（二）租金标准和支付方式</w:t>
      </w:r>
    </w:p>
    <w:p w14:paraId="11AACD86">
      <w:pPr>
        <w:pStyle w:val="133"/>
        <w:shd w:val="clear" w:color="auto" w:fill="FFFFFF"/>
        <w:spacing w:line="400" w:lineRule="exact"/>
        <w:ind w:firstLine="480" w:firstLineChars="200"/>
        <w:rPr>
          <w:rFonts w:cs="仿宋"/>
          <w:color w:val="000000" w:themeColor="text1"/>
          <w:sz w:val="24"/>
          <w:szCs w:val="24"/>
          <w:highlight w:val="none"/>
          <w14:textFill>
            <w14:solidFill>
              <w14:schemeClr w14:val="tx1"/>
            </w14:solidFill>
          </w14:textFill>
        </w:rPr>
      </w:pPr>
      <w:r>
        <w:rPr>
          <w:rFonts w:hint="eastAsia" w:cs="仿宋"/>
          <w:color w:val="000000" w:themeColor="text1"/>
          <w:kern w:val="2"/>
          <w:sz w:val="24"/>
          <w:szCs w:val="24"/>
          <w:highlight w:val="none"/>
          <w:u w:val="single"/>
          <w14:textFill>
            <w14:solidFill>
              <w14:schemeClr w14:val="tx1"/>
            </w14:solidFill>
          </w14:textFill>
        </w:rPr>
        <w:t>租金总额</w:t>
      </w:r>
      <w:r>
        <w:rPr>
          <w:rFonts w:hint="eastAsia" w:cs="仿宋"/>
          <w:color w:val="000000" w:themeColor="text1"/>
          <w:sz w:val="24"/>
          <w:highlight w:val="none"/>
          <w14:textFill>
            <w14:solidFill>
              <w14:schemeClr w14:val="tx1"/>
            </w14:solidFill>
          </w14:textFill>
        </w:rPr>
        <w:t>由</w:t>
      </w:r>
      <w:r>
        <w:rPr>
          <w:rFonts w:hint="eastAsia" w:cs="仿宋"/>
          <w:color w:val="000000" w:themeColor="text1"/>
          <w:sz w:val="24"/>
          <w:highlight w:val="none"/>
          <w:u w:val="single"/>
          <w:lang w:val="en-US" w:eastAsia="zh-CN"/>
          <w14:textFill>
            <w14:solidFill>
              <w14:schemeClr w14:val="tx1"/>
            </w14:solidFill>
          </w14:textFill>
        </w:rPr>
        <w:t>物业</w:t>
      </w:r>
      <w:r>
        <w:rPr>
          <w:rFonts w:hint="eastAsia" w:cs="仿宋"/>
          <w:color w:val="000000" w:themeColor="text1"/>
          <w:sz w:val="24"/>
          <w:highlight w:val="none"/>
          <w:u w:val="single"/>
          <w14:textFill>
            <w14:solidFill>
              <w14:schemeClr w14:val="tx1"/>
            </w14:solidFill>
          </w14:textFill>
        </w:rPr>
        <w:t>租金及综合管理费</w:t>
      </w:r>
      <w:r>
        <w:rPr>
          <w:rFonts w:hint="eastAsia" w:cs="仿宋"/>
          <w:color w:val="000000" w:themeColor="text1"/>
          <w:sz w:val="24"/>
          <w:highlight w:val="none"/>
          <w14:textFill>
            <w14:solidFill>
              <w14:schemeClr w14:val="tx1"/>
            </w14:solidFill>
          </w14:textFill>
        </w:rPr>
        <w:t>构成</w:t>
      </w:r>
      <w:r>
        <w:rPr>
          <w:rFonts w:hint="eastAsia" w:cs="仿宋"/>
          <w:color w:val="000000" w:themeColor="text1"/>
          <w:kern w:val="2"/>
          <w:sz w:val="24"/>
          <w:szCs w:val="24"/>
          <w:highlight w:val="none"/>
          <w:u w:val="single"/>
          <w14:textFill>
            <w14:solidFill>
              <w14:schemeClr w14:val="tx1"/>
            </w14:solidFill>
          </w14:textFill>
        </w:rPr>
        <w:t>，并</w:t>
      </w:r>
      <w:r>
        <w:rPr>
          <w:rFonts w:hint="eastAsia" w:cs="仿宋"/>
          <w:color w:val="000000" w:themeColor="text1"/>
          <w:sz w:val="24"/>
          <w:szCs w:val="24"/>
          <w:highlight w:val="none"/>
          <w14:textFill>
            <w14:solidFill>
              <w14:schemeClr w14:val="tx1"/>
            </w14:solidFill>
          </w14:textFill>
        </w:rPr>
        <w:t>采用第</w:t>
      </w:r>
      <w:r>
        <w:rPr>
          <w:rFonts w:hint="eastAsia" w:cs="仿宋"/>
          <w:color w:val="000000" w:themeColor="text1"/>
          <w:sz w:val="24"/>
          <w:szCs w:val="24"/>
          <w:highlight w:val="none"/>
          <w:u w:val="single"/>
          <w14:textFill>
            <w14:solidFill>
              <w14:schemeClr w14:val="tx1"/>
            </w14:solidFill>
          </w14:textFill>
        </w:rPr>
        <w:t xml:space="preserve">    </w:t>
      </w:r>
      <w:r>
        <w:rPr>
          <w:rFonts w:cs="仿宋"/>
          <w:color w:val="000000" w:themeColor="text1"/>
          <w:sz w:val="24"/>
          <w:szCs w:val="24"/>
          <w:highlight w:val="none"/>
          <w:u w:val="single"/>
          <w14:textFill>
            <w14:solidFill>
              <w14:schemeClr w14:val="tx1"/>
            </w14:solidFill>
          </w14:textFill>
        </w:rPr>
        <w:t>1</w:t>
      </w:r>
      <w:r>
        <w:rPr>
          <w:rFonts w:hint="eastAsia" w:cs="仿宋"/>
          <w:color w:val="000000" w:themeColor="text1"/>
          <w:sz w:val="24"/>
          <w:szCs w:val="24"/>
          <w:highlight w:val="none"/>
          <w:u w:val="single"/>
          <w14:textFill>
            <w14:solidFill>
              <w14:schemeClr w14:val="tx1"/>
            </w14:solidFill>
          </w14:textFill>
        </w:rPr>
        <w:t xml:space="preserve">   </w:t>
      </w:r>
      <w:r>
        <w:rPr>
          <w:rFonts w:hint="eastAsia" w:cs="仿宋"/>
          <w:color w:val="000000" w:themeColor="text1"/>
          <w:sz w:val="24"/>
          <w:szCs w:val="24"/>
          <w:highlight w:val="none"/>
          <w14:textFill>
            <w14:solidFill>
              <w14:schemeClr w14:val="tx1"/>
            </w14:solidFill>
          </w14:textFill>
        </w:rPr>
        <w:t>种方式计算：</w:t>
      </w:r>
    </w:p>
    <w:p w14:paraId="0E4797E6">
      <w:pPr>
        <w:widowControl/>
        <w:shd w:val="clear" w:color="auto" w:fill="FFFFFF"/>
        <w:spacing w:line="400" w:lineRule="exact"/>
        <w:ind w:firstLine="480" w:firstLineChars="200"/>
        <w:rPr>
          <w:rFonts w:cs="仿宋"/>
          <w:color w:val="000000" w:themeColor="text1"/>
          <w:kern w:val="0"/>
          <w:sz w:val="24"/>
          <w:highlight w:val="none"/>
          <w14:textFill>
            <w14:solidFill>
              <w14:schemeClr w14:val="tx1"/>
            </w14:solidFill>
          </w14:textFill>
        </w:rPr>
      </w:pPr>
      <w:r>
        <w:rPr>
          <w:rFonts w:hint="eastAsia" w:cs="仿宋"/>
          <w:color w:val="000000" w:themeColor="text1"/>
          <w:kern w:val="0"/>
          <w:sz w:val="24"/>
          <w:highlight w:val="none"/>
          <w14:textFill>
            <w14:solidFill>
              <w14:schemeClr w14:val="tx1"/>
            </w14:solidFill>
          </w14:textFill>
        </w:rPr>
        <w:t>1.有递增方式；</w:t>
      </w:r>
    </w:p>
    <w:p w14:paraId="4CAFFC43">
      <w:pPr>
        <w:widowControl/>
        <w:shd w:val="clear" w:color="auto" w:fill="FFFFFF"/>
        <w:spacing w:line="400" w:lineRule="exact"/>
        <w:ind w:firstLine="480" w:firstLineChars="200"/>
        <w:rPr>
          <w:rFonts w:cs="仿宋"/>
          <w:color w:val="000000" w:themeColor="text1"/>
          <w:kern w:val="0"/>
          <w:sz w:val="24"/>
          <w:highlight w:val="none"/>
          <w14:textFill>
            <w14:solidFill>
              <w14:schemeClr w14:val="tx1"/>
            </w14:solidFill>
          </w14:textFill>
        </w:rPr>
      </w:pPr>
      <w:r>
        <w:rPr>
          <w:rFonts w:hint="eastAsia" w:cs="仿宋"/>
          <w:color w:val="000000" w:themeColor="text1"/>
          <w:kern w:val="0"/>
          <w:sz w:val="24"/>
          <w:highlight w:val="none"/>
          <w14:textFill>
            <w14:solidFill>
              <w14:schemeClr w14:val="tx1"/>
            </w14:solidFill>
          </w14:textFill>
        </w:rPr>
        <w:t>2.无递增方式；</w:t>
      </w:r>
    </w:p>
    <w:p w14:paraId="504663A5">
      <w:pPr>
        <w:pStyle w:val="133"/>
        <w:shd w:val="clear" w:color="auto" w:fill="FFFFFF"/>
        <w:spacing w:line="400" w:lineRule="exact"/>
        <w:ind w:firstLine="480" w:firstLineChars="200"/>
        <w:rPr>
          <w:rFonts w:cs="仿宋"/>
          <w:color w:val="000000" w:themeColor="text1"/>
          <w:sz w:val="24"/>
          <w:szCs w:val="24"/>
          <w:highlight w:val="none"/>
          <w14:textFill>
            <w14:solidFill>
              <w14:schemeClr w14:val="tx1"/>
            </w14:solidFill>
          </w14:textFill>
        </w:rPr>
      </w:pPr>
      <w:r>
        <w:rPr>
          <w:rFonts w:hint="eastAsia" w:cs="仿宋"/>
          <w:color w:val="000000" w:themeColor="text1"/>
          <w:sz w:val="24"/>
          <w:szCs w:val="24"/>
          <w:highlight w:val="none"/>
          <w14:textFill>
            <w14:solidFill>
              <w14:schemeClr w14:val="tx1"/>
            </w14:solidFill>
          </w14:textFill>
        </w:rPr>
        <w:t>3.一次性付清方式。</w:t>
      </w:r>
    </w:p>
    <w:p w14:paraId="0AF445DC">
      <w:pPr>
        <w:pStyle w:val="133"/>
        <w:shd w:val="clear" w:color="auto" w:fill="FFFFFF"/>
        <w:spacing w:line="400" w:lineRule="exact"/>
        <w:ind w:firstLine="480" w:firstLineChars="200"/>
        <w:rPr>
          <w:rFonts w:cs="仿宋"/>
          <w:color w:val="000000" w:themeColor="text1"/>
          <w:sz w:val="24"/>
          <w:szCs w:val="24"/>
          <w:highlight w:val="none"/>
          <w14:textFill>
            <w14:solidFill>
              <w14:schemeClr w14:val="tx1"/>
            </w14:solidFill>
          </w14:textFill>
        </w:rPr>
      </w:pPr>
      <w:r>
        <w:rPr>
          <w:rFonts w:hint="eastAsia" w:cs="仿宋"/>
          <w:color w:val="000000" w:themeColor="text1"/>
          <w:sz w:val="24"/>
          <w:szCs w:val="24"/>
          <w:highlight w:val="none"/>
          <w14:textFill>
            <w14:solidFill>
              <w14:schemeClr w14:val="tx1"/>
            </w14:solidFill>
          </w14:textFill>
        </w:rPr>
        <w:t>采取第1种方式计算的，</w:t>
      </w:r>
      <w:r>
        <w:rPr>
          <w:rFonts w:hint="eastAsia" w:cs="仿宋"/>
          <w:color w:val="000000" w:themeColor="text1"/>
          <w:sz w:val="24"/>
          <w:szCs w:val="24"/>
          <w:highlight w:val="none"/>
          <w:lang w:val="en-US" w:eastAsia="zh-CN"/>
          <w14:textFill>
            <w14:solidFill>
              <w14:schemeClr w14:val="tx1"/>
            </w14:solidFill>
          </w14:textFill>
        </w:rPr>
        <w:t>物业</w:t>
      </w:r>
      <w:r>
        <w:rPr>
          <w:rFonts w:cs="仿宋"/>
          <w:color w:val="000000" w:themeColor="text1"/>
          <w:sz w:val="24"/>
          <w:szCs w:val="24"/>
          <w:highlight w:val="none"/>
          <w14:textFill>
            <w14:solidFill>
              <w14:schemeClr w14:val="tx1"/>
            </w14:solidFill>
          </w14:textFill>
        </w:rPr>
        <w:t>租金从第37个月开始递增，每36个月为一个递增周期，每次递增在上期末月缴纳的</w:t>
      </w:r>
      <w:r>
        <w:rPr>
          <w:rFonts w:hint="eastAsia" w:cs="仿宋"/>
          <w:color w:val="000000" w:themeColor="text1"/>
          <w:sz w:val="24"/>
          <w:szCs w:val="24"/>
          <w:highlight w:val="none"/>
          <w:lang w:val="en-US" w:eastAsia="zh-CN"/>
          <w14:textFill>
            <w14:solidFill>
              <w14:schemeClr w14:val="tx1"/>
            </w14:solidFill>
          </w14:textFill>
        </w:rPr>
        <w:t>物业</w:t>
      </w:r>
      <w:r>
        <w:rPr>
          <w:rFonts w:cs="仿宋"/>
          <w:color w:val="000000" w:themeColor="text1"/>
          <w:sz w:val="24"/>
          <w:szCs w:val="24"/>
          <w:highlight w:val="none"/>
          <w14:textFill>
            <w14:solidFill>
              <w14:schemeClr w14:val="tx1"/>
            </w14:solidFill>
          </w14:textFill>
        </w:rPr>
        <w:t>租金基数上递增5%</w:t>
      </w:r>
      <w:r>
        <w:rPr>
          <w:rFonts w:hint="eastAsia" w:cs="仿宋"/>
          <w:color w:val="000000" w:themeColor="text1"/>
          <w:sz w:val="24"/>
          <w:szCs w:val="24"/>
          <w:highlight w:val="none"/>
          <w14:textFill>
            <w14:solidFill>
              <w14:schemeClr w14:val="tx1"/>
            </w14:solidFill>
          </w14:textFill>
        </w:rPr>
        <w:t>。本合同项下</w:t>
      </w:r>
      <w:r>
        <w:rPr>
          <w:rFonts w:hint="eastAsia" w:cs="仿宋"/>
          <w:color w:val="000000" w:themeColor="text1"/>
          <w:sz w:val="24"/>
          <w:highlight w:val="none"/>
          <w14:textFill>
            <w14:solidFill>
              <w14:schemeClr w14:val="tx1"/>
            </w14:solidFill>
          </w14:textFill>
        </w:rPr>
        <w:t>的综合管理费按照</w:t>
      </w:r>
      <w:r>
        <w:rPr>
          <w:rFonts w:hint="eastAsia" w:cs="仿宋"/>
          <w:color w:val="000000" w:themeColor="text1"/>
          <w:sz w:val="24"/>
          <w:highlight w:val="none"/>
          <w:lang w:val="en-US" w:eastAsia="zh-CN"/>
          <w14:textFill>
            <w14:solidFill>
              <w14:schemeClr w14:val="tx1"/>
            </w14:solidFill>
          </w14:textFill>
        </w:rPr>
        <w:t>物业</w:t>
      </w:r>
      <w:r>
        <w:rPr>
          <w:rFonts w:hint="eastAsia" w:cs="仿宋"/>
          <w:color w:val="000000" w:themeColor="text1"/>
          <w:sz w:val="24"/>
          <w:highlight w:val="none"/>
          <w14:textFill>
            <w14:solidFill>
              <w14:schemeClr w14:val="tx1"/>
            </w14:solidFill>
          </w14:textFill>
        </w:rPr>
        <w:t>租金的租金总额的3</w:t>
      </w:r>
      <w:r>
        <w:rPr>
          <w:rFonts w:cs="仿宋"/>
          <w:color w:val="000000" w:themeColor="text1"/>
          <w:sz w:val="24"/>
          <w:highlight w:val="none"/>
          <w14:textFill>
            <w14:solidFill>
              <w14:schemeClr w14:val="tx1"/>
            </w14:solidFill>
          </w14:textFill>
        </w:rPr>
        <w:t>0%</w:t>
      </w:r>
      <w:r>
        <w:rPr>
          <w:rFonts w:hint="eastAsia" w:cs="仿宋"/>
          <w:color w:val="000000" w:themeColor="text1"/>
          <w:sz w:val="24"/>
          <w:highlight w:val="none"/>
          <w14:textFill>
            <w14:solidFill>
              <w14:schemeClr w14:val="tx1"/>
            </w14:solidFill>
          </w14:textFill>
        </w:rPr>
        <w:t>计</w:t>
      </w:r>
      <w:r>
        <w:rPr>
          <w:rFonts w:cs="仿宋"/>
          <w:color w:val="000000" w:themeColor="text1"/>
          <w:sz w:val="24"/>
          <w:highlight w:val="none"/>
          <w14:textFill>
            <w14:solidFill>
              <w14:schemeClr w14:val="tx1"/>
            </w14:solidFill>
          </w14:textFill>
        </w:rPr>
        <w:t>收</w:t>
      </w:r>
      <w:r>
        <w:rPr>
          <w:rFonts w:hint="eastAsia" w:cs="仿宋"/>
          <w:color w:val="000000" w:themeColor="text1"/>
          <w:sz w:val="24"/>
          <w:highlight w:val="none"/>
          <w14:textFill>
            <w14:solidFill>
              <w14:schemeClr w14:val="tx1"/>
            </w14:solidFill>
          </w14:textFill>
        </w:rPr>
        <w:t>。</w:t>
      </w:r>
    </w:p>
    <w:p w14:paraId="2EC81498">
      <w:pPr>
        <w:widowControl/>
        <w:shd w:val="clear" w:color="auto" w:fill="FFFFFF"/>
        <w:spacing w:line="400" w:lineRule="exact"/>
        <w:ind w:firstLine="480" w:firstLineChars="200"/>
        <w:rPr>
          <w:rFonts w:cs="仿宋"/>
          <w:color w:val="000000" w:themeColor="text1"/>
          <w:sz w:val="24"/>
          <w:highlight w:val="none"/>
          <w14:textFill>
            <w14:solidFill>
              <w14:schemeClr w14:val="tx1"/>
            </w14:solidFill>
          </w14:textFill>
        </w:rPr>
      </w:pPr>
      <w:r>
        <w:rPr>
          <w:rFonts w:hint="eastAsia" w:cs="仿宋"/>
          <w:color w:val="000000" w:themeColor="text1"/>
          <w:sz w:val="24"/>
          <w:highlight w:val="none"/>
          <w14:textFill>
            <w14:solidFill>
              <w14:schemeClr w14:val="tx1"/>
            </w14:solidFill>
          </w14:textFill>
        </w:rPr>
        <w:t>租金、综合管理费按</w:t>
      </w:r>
      <w:r>
        <w:rPr>
          <w:rFonts w:hint="eastAsia" w:cs="仿宋"/>
          <w:color w:val="000000" w:themeColor="text1"/>
          <w:sz w:val="24"/>
          <w:highlight w:val="none"/>
          <w:u w:val="single"/>
          <w14:textFill>
            <w14:solidFill>
              <w14:schemeClr w14:val="tx1"/>
            </w14:solidFill>
          </w14:textFill>
        </w:rPr>
        <w:t xml:space="preserve"> 月  </w:t>
      </w:r>
      <w:r>
        <w:rPr>
          <w:rFonts w:hint="eastAsia" w:cs="仿宋"/>
          <w:color w:val="000000" w:themeColor="text1"/>
          <w:sz w:val="24"/>
          <w:highlight w:val="none"/>
          <w14:textFill>
            <w14:solidFill>
              <w14:schemeClr w14:val="tx1"/>
            </w14:solidFill>
          </w14:textFill>
        </w:rPr>
        <w:t>计算，每</w:t>
      </w:r>
      <w:r>
        <w:rPr>
          <w:rFonts w:hint="eastAsia" w:cs="仿宋"/>
          <w:color w:val="000000" w:themeColor="text1"/>
          <w:sz w:val="24"/>
          <w:highlight w:val="none"/>
          <w:u w:val="single"/>
          <w14:textFill>
            <w14:solidFill>
              <w14:schemeClr w14:val="tx1"/>
            </w14:solidFill>
          </w14:textFill>
        </w:rPr>
        <w:t xml:space="preserve"> 月</w:t>
      </w:r>
      <w:r>
        <w:rPr>
          <w:rFonts w:hint="eastAsia" w:cs="仿宋"/>
          <w:color w:val="000000" w:themeColor="text1"/>
          <w:sz w:val="24"/>
          <w:highlight w:val="none"/>
          <w14:textFill>
            <w14:solidFill>
              <w14:schemeClr w14:val="tx1"/>
            </w14:solidFill>
          </w14:textFill>
        </w:rPr>
        <w:t>的</w:t>
      </w:r>
      <w:r>
        <w:rPr>
          <w:rFonts w:hint="eastAsia" w:cs="仿宋"/>
          <w:color w:val="000000" w:themeColor="text1"/>
          <w:sz w:val="24"/>
          <w:highlight w:val="none"/>
          <w:u w:val="single"/>
          <w14:textFill>
            <w14:solidFill>
              <w14:schemeClr w14:val="tx1"/>
            </w14:solidFill>
          </w14:textFill>
        </w:rPr>
        <w:t xml:space="preserve">  </w:t>
      </w:r>
      <w:r>
        <w:rPr>
          <w:rFonts w:cs="仿宋"/>
          <w:color w:val="000000" w:themeColor="text1"/>
          <w:sz w:val="24"/>
          <w:highlight w:val="none"/>
          <w:u w:val="single"/>
          <w14:textFill>
            <w14:solidFill>
              <w14:schemeClr w14:val="tx1"/>
            </w14:solidFill>
          </w14:textFill>
        </w:rPr>
        <w:t>15</w:t>
      </w:r>
      <w:r>
        <w:rPr>
          <w:rFonts w:hint="eastAsia" w:cs="仿宋"/>
          <w:color w:val="000000" w:themeColor="text1"/>
          <w:sz w:val="24"/>
          <w:highlight w:val="none"/>
          <w:u w:val="single"/>
          <w14:textFill>
            <w14:solidFill>
              <w14:schemeClr w14:val="tx1"/>
            </w14:solidFill>
          </w14:textFill>
        </w:rPr>
        <w:t xml:space="preserve"> </w:t>
      </w:r>
      <w:r>
        <w:rPr>
          <w:rFonts w:hint="eastAsia" w:cs="仿宋"/>
          <w:color w:val="000000" w:themeColor="text1"/>
          <w:sz w:val="24"/>
          <w:highlight w:val="none"/>
          <w14:textFill>
            <w14:solidFill>
              <w14:schemeClr w14:val="tx1"/>
            </w14:solidFill>
          </w14:textFill>
        </w:rPr>
        <w:t>日前，以</w:t>
      </w:r>
      <w:r>
        <w:rPr>
          <w:rFonts w:hint="eastAsia" w:cs="仿宋"/>
          <w:color w:val="000000" w:themeColor="text1"/>
          <w:sz w:val="24"/>
          <w:highlight w:val="none"/>
          <w:u w:val="single"/>
          <w14:textFill>
            <w14:solidFill>
              <w14:schemeClr w14:val="tx1"/>
            </w14:solidFill>
          </w14:textFill>
        </w:rPr>
        <w:t xml:space="preserve">   银行转账  </w:t>
      </w:r>
      <w:r>
        <w:rPr>
          <w:rFonts w:hint="eastAsia" w:cs="仿宋"/>
          <w:color w:val="000000" w:themeColor="text1"/>
          <w:sz w:val="24"/>
          <w:highlight w:val="none"/>
          <w14:textFill>
            <w14:solidFill>
              <w14:schemeClr w14:val="tx1"/>
            </w14:solidFill>
          </w14:textFill>
        </w:rPr>
        <w:t>的方式支付。</w:t>
      </w:r>
    </w:p>
    <w:p w14:paraId="23A16513">
      <w:pPr>
        <w:pStyle w:val="133"/>
        <w:shd w:val="clear" w:color="auto" w:fill="FFFFFF"/>
        <w:ind w:firstLine="480"/>
        <w:jc w:val="left"/>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支付方式为银行转账支付到以下甲方指定账户:</w:t>
      </w:r>
    </w:p>
    <w:p w14:paraId="6299E14E">
      <w:pPr>
        <w:pStyle w:val="133"/>
        <w:shd w:val="clear" w:color="auto" w:fill="FFFFFF"/>
        <w:wordWrap w:val="0"/>
        <w:topLinePunct/>
        <w:spacing w:line="560" w:lineRule="exact"/>
        <w:ind w:firstLine="480"/>
        <w:jc w:val="left"/>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户名： </w:t>
      </w:r>
    </w:p>
    <w:p w14:paraId="2EEBF6D3">
      <w:pPr>
        <w:pStyle w:val="133"/>
        <w:shd w:val="clear" w:color="auto" w:fill="FFFFFF"/>
        <w:wordWrap w:val="0"/>
        <w:topLinePunct/>
        <w:spacing w:line="560" w:lineRule="exact"/>
        <w:ind w:firstLine="480"/>
        <w:jc w:val="left"/>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账号：</w:t>
      </w:r>
    </w:p>
    <w:p w14:paraId="14C35DD1">
      <w:pPr>
        <w:pStyle w:val="133"/>
        <w:wordWrap w:val="0"/>
        <w:topLinePunct/>
        <w:spacing w:line="500" w:lineRule="exact"/>
        <w:ind w:firstLine="480"/>
        <w:jc w:val="left"/>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开户行： </w:t>
      </w:r>
    </w:p>
    <w:p w14:paraId="290FE8B9">
      <w:pPr>
        <w:widowControl/>
        <w:shd w:val="clear" w:color="auto" w:fill="FFFFFF"/>
        <w:spacing w:line="400" w:lineRule="exact"/>
        <w:ind w:firstLine="480" w:firstLineChars="200"/>
        <w:rPr>
          <w:rFonts w:cs="仿宋"/>
          <w:color w:val="000000" w:themeColor="text1"/>
          <w:kern w:val="0"/>
          <w:sz w:val="24"/>
          <w:highlight w:val="none"/>
          <w14:textFill>
            <w14:solidFill>
              <w14:schemeClr w14:val="tx1"/>
            </w14:solidFill>
          </w14:textFill>
        </w:rPr>
      </w:pPr>
    </w:p>
    <w:p w14:paraId="46B94AB7">
      <w:pPr>
        <w:widowControl/>
        <w:shd w:val="clear" w:color="auto" w:fill="FFFFFF"/>
        <w:spacing w:after="100" w:line="400" w:lineRule="exact"/>
        <w:ind w:firstLine="480" w:firstLineChars="200"/>
        <w:rPr>
          <w:rFonts w:cs="仿宋"/>
          <w:color w:val="000000" w:themeColor="text1"/>
          <w:sz w:val="24"/>
          <w:highlight w:val="none"/>
          <w14:textFill>
            <w14:solidFill>
              <w14:schemeClr w14:val="tx1"/>
            </w14:solidFill>
          </w14:textFill>
        </w:rPr>
      </w:pPr>
      <w:r>
        <w:rPr>
          <w:rFonts w:hint="eastAsia" w:cs="仿宋"/>
          <w:color w:val="000000" w:themeColor="text1"/>
          <w:sz w:val="24"/>
          <w:highlight w:val="none"/>
          <w14:textFill>
            <w14:solidFill>
              <w14:schemeClr w14:val="tx1"/>
            </w14:solidFill>
          </w14:textFill>
        </w:rPr>
        <w:t>具体租金额如下表：</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1"/>
        <w:gridCol w:w="2035"/>
        <w:gridCol w:w="1989"/>
        <w:gridCol w:w="2623"/>
      </w:tblGrid>
      <w:tr w14:paraId="6CFC8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2341" w:type="dxa"/>
            <w:vMerge w:val="restart"/>
            <w:vAlign w:val="center"/>
          </w:tcPr>
          <w:p w14:paraId="46E0EEDD">
            <w:pPr>
              <w:spacing w:line="400" w:lineRule="exact"/>
              <w:jc w:val="center"/>
              <w:rPr>
                <w:rFonts w:cs="仿宋"/>
                <w:color w:val="000000" w:themeColor="text1"/>
                <w:sz w:val="24"/>
                <w:highlight w:val="none"/>
                <w14:textFill>
                  <w14:solidFill>
                    <w14:schemeClr w14:val="tx1"/>
                  </w14:solidFill>
                </w14:textFill>
              </w:rPr>
            </w:pPr>
            <w:r>
              <w:rPr>
                <w:rFonts w:hint="eastAsia" w:cs="仿宋"/>
                <w:color w:val="000000" w:themeColor="text1"/>
                <w:sz w:val="24"/>
                <w:highlight w:val="none"/>
                <w14:textFill>
                  <w14:solidFill>
                    <w14:schemeClr w14:val="tx1"/>
                  </w14:solidFill>
                </w14:textFill>
              </w:rPr>
              <w:t>开始日期</w:t>
            </w:r>
          </w:p>
        </w:tc>
        <w:tc>
          <w:tcPr>
            <w:tcW w:w="2035" w:type="dxa"/>
            <w:vMerge w:val="restart"/>
            <w:vAlign w:val="center"/>
          </w:tcPr>
          <w:p w14:paraId="5144FC72">
            <w:pPr>
              <w:spacing w:line="400" w:lineRule="exact"/>
              <w:jc w:val="center"/>
              <w:rPr>
                <w:rFonts w:cs="仿宋"/>
                <w:color w:val="000000" w:themeColor="text1"/>
                <w:sz w:val="24"/>
                <w:highlight w:val="none"/>
                <w14:textFill>
                  <w14:solidFill>
                    <w14:schemeClr w14:val="tx1"/>
                  </w14:solidFill>
                </w14:textFill>
              </w:rPr>
            </w:pPr>
            <w:r>
              <w:rPr>
                <w:rFonts w:hint="eastAsia" w:cs="仿宋"/>
                <w:color w:val="000000" w:themeColor="text1"/>
                <w:sz w:val="24"/>
                <w:highlight w:val="none"/>
                <w14:textFill>
                  <w14:solidFill>
                    <w14:schemeClr w14:val="tx1"/>
                  </w14:solidFill>
                </w14:textFill>
              </w:rPr>
              <w:t>结束日期</w:t>
            </w:r>
          </w:p>
        </w:tc>
        <w:tc>
          <w:tcPr>
            <w:tcW w:w="4612" w:type="dxa"/>
            <w:gridSpan w:val="2"/>
          </w:tcPr>
          <w:p w14:paraId="049214F7">
            <w:pPr>
              <w:widowControl/>
              <w:spacing w:line="400" w:lineRule="exact"/>
              <w:jc w:val="center"/>
              <w:rPr>
                <w:rFonts w:cs="仿宋"/>
                <w:color w:val="000000" w:themeColor="text1"/>
                <w:sz w:val="24"/>
                <w:highlight w:val="none"/>
                <w14:textFill>
                  <w14:solidFill>
                    <w14:schemeClr w14:val="tx1"/>
                  </w14:solidFill>
                </w14:textFill>
              </w:rPr>
            </w:pPr>
            <w:r>
              <w:rPr>
                <w:rFonts w:hint="eastAsia" w:cs="仿宋"/>
                <w:color w:val="000000" w:themeColor="text1"/>
                <w:sz w:val="24"/>
                <w:highlight w:val="none"/>
                <w14:textFill>
                  <w14:solidFill>
                    <w14:schemeClr w14:val="tx1"/>
                  </w14:solidFill>
                </w14:textFill>
              </w:rPr>
              <w:t>租金金额</w:t>
            </w:r>
          </w:p>
        </w:tc>
      </w:tr>
      <w:tr w14:paraId="4DA08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 w:hRule="atLeast"/>
          <w:jc w:val="center"/>
        </w:trPr>
        <w:tc>
          <w:tcPr>
            <w:tcW w:w="2341" w:type="dxa"/>
            <w:vMerge w:val="continue"/>
            <w:vAlign w:val="center"/>
          </w:tcPr>
          <w:p w14:paraId="4FF36593">
            <w:pPr>
              <w:widowControl/>
              <w:spacing w:line="400" w:lineRule="exact"/>
              <w:jc w:val="center"/>
              <w:rPr>
                <w:rFonts w:cs="仿宋"/>
                <w:color w:val="000000" w:themeColor="text1"/>
                <w:sz w:val="24"/>
                <w:highlight w:val="none"/>
                <w14:textFill>
                  <w14:solidFill>
                    <w14:schemeClr w14:val="tx1"/>
                  </w14:solidFill>
                </w14:textFill>
              </w:rPr>
            </w:pPr>
          </w:p>
        </w:tc>
        <w:tc>
          <w:tcPr>
            <w:tcW w:w="2035" w:type="dxa"/>
            <w:vMerge w:val="continue"/>
            <w:vAlign w:val="center"/>
          </w:tcPr>
          <w:p w14:paraId="24A64A39">
            <w:pPr>
              <w:widowControl/>
              <w:spacing w:line="400" w:lineRule="exact"/>
              <w:jc w:val="center"/>
              <w:rPr>
                <w:rFonts w:cs="仿宋"/>
                <w:color w:val="000000" w:themeColor="text1"/>
                <w:sz w:val="24"/>
                <w:highlight w:val="none"/>
                <w14:textFill>
                  <w14:solidFill>
                    <w14:schemeClr w14:val="tx1"/>
                  </w14:solidFill>
                </w14:textFill>
              </w:rPr>
            </w:pPr>
          </w:p>
        </w:tc>
        <w:tc>
          <w:tcPr>
            <w:tcW w:w="1989" w:type="dxa"/>
          </w:tcPr>
          <w:p w14:paraId="4803C2D2">
            <w:pPr>
              <w:widowControl/>
              <w:spacing w:line="400" w:lineRule="exact"/>
              <w:jc w:val="center"/>
              <w:rPr>
                <w:rFonts w:cs="仿宋"/>
                <w:color w:val="000000" w:themeColor="text1"/>
                <w:sz w:val="24"/>
                <w:highlight w:val="none"/>
                <w14:textFill>
                  <w14:solidFill>
                    <w14:schemeClr w14:val="tx1"/>
                  </w14:solidFill>
                </w14:textFill>
              </w:rPr>
            </w:pPr>
            <w:r>
              <w:rPr>
                <w:rFonts w:hint="eastAsia" w:cs="仿宋"/>
                <w:color w:val="000000" w:themeColor="text1"/>
                <w:sz w:val="24"/>
                <w:highlight w:val="none"/>
                <w14:textFill>
                  <w14:solidFill>
                    <w14:schemeClr w14:val="tx1"/>
                  </w14:solidFill>
                </w14:textFill>
              </w:rPr>
              <w:t>小写（元）</w:t>
            </w:r>
          </w:p>
        </w:tc>
        <w:tc>
          <w:tcPr>
            <w:tcW w:w="2623" w:type="dxa"/>
          </w:tcPr>
          <w:p w14:paraId="2827276C">
            <w:pPr>
              <w:widowControl/>
              <w:spacing w:line="400" w:lineRule="exact"/>
              <w:jc w:val="center"/>
              <w:rPr>
                <w:rFonts w:cs="仿宋"/>
                <w:color w:val="000000" w:themeColor="text1"/>
                <w:sz w:val="24"/>
                <w:highlight w:val="none"/>
                <w14:textFill>
                  <w14:solidFill>
                    <w14:schemeClr w14:val="tx1"/>
                  </w14:solidFill>
                </w14:textFill>
              </w:rPr>
            </w:pPr>
            <w:r>
              <w:rPr>
                <w:rFonts w:hint="eastAsia" w:cs="仿宋"/>
                <w:color w:val="000000" w:themeColor="text1"/>
                <w:sz w:val="24"/>
                <w:highlight w:val="none"/>
                <w14:textFill>
                  <w14:solidFill>
                    <w14:schemeClr w14:val="tx1"/>
                  </w14:solidFill>
                </w14:textFill>
              </w:rPr>
              <w:t>大写（元）</w:t>
            </w:r>
          </w:p>
        </w:tc>
      </w:tr>
      <w:tr w14:paraId="0A5C6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2341" w:type="dxa"/>
            <w:vAlign w:val="center"/>
          </w:tcPr>
          <w:p w14:paraId="4C200C4F">
            <w:pPr>
              <w:widowControl/>
              <w:spacing w:line="400" w:lineRule="exact"/>
              <w:rPr>
                <w:rFonts w:cs="仿宋"/>
                <w:color w:val="000000" w:themeColor="text1"/>
                <w:kern w:val="0"/>
                <w:sz w:val="24"/>
                <w:highlight w:val="none"/>
                <w14:textFill>
                  <w14:solidFill>
                    <w14:schemeClr w14:val="tx1"/>
                  </w14:solidFill>
                </w14:textFill>
              </w:rPr>
            </w:pPr>
            <w:r>
              <w:rPr>
                <w:rFonts w:hint="eastAsia" w:cs="仿宋"/>
                <w:color w:val="000000" w:themeColor="text1"/>
                <w:kern w:val="0"/>
                <w:sz w:val="24"/>
                <w:highlight w:val="none"/>
                <w14:textFill>
                  <w14:solidFill>
                    <w14:schemeClr w14:val="tx1"/>
                  </w14:solidFill>
                </w14:textFill>
              </w:rPr>
              <w:t xml:space="preserve"> </w:t>
            </w:r>
          </w:p>
          <w:p w14:paraId="7447B72E">
            <w:pPr>
              <w:widowControl/>
              <w:spacing w:line="400" w:lineRule="exact"/>
              <w:rPr>
                <w:rFonts w:cs="仿宋"/>
                <w:color w:val="000000" w:themeColor="text1"/>
                <w:kern w:val="0"/>
                <w:sz w:val="24"/>
                <w:highlight w:val="none"/>
                <w14:textFill>
                  <w14:solidFill>
                    <w14:schemeClr w14:val="tx1"/>
                  </w14:solidFill>
                </w14:textFill>
              </w:rPr>
            </w:pPr>
          </w:p>
        </w:tc>
        <w:tc>
          <w:tcPr>
            <w:tcW w:w="2035" w:type="dxa"/>
            <w:vAlign w:val="center"/>
          </w:tcPr>
          <w:p w14:paraId="25C95CA6">
            <w:pPr>
              <w:widowControl/>
              <w:spacing w:line="400" w:lineRule="exact"/>
              <w:rPr>
                <w:rFonts w:cs="仿宋"/>
                <w:color w:val="000000" w:themeColor="text1"/>
                <w:kern w:val="0"/>
                <w:sz w:val="24"/>
                <w:highlight w:val="none"/>
                <w14:textFill>
                  <w14:solidFill>
                    <w14:schemeClr w14:val="tx1"/>
                  </w14:solidFill>
                </w14:textFill>
              </w:rPr>
            </w:pPr>
            <w:r>
              <w:rPr>
                <w:rFonts w:hint="eastAsia" w:cs="仿宋"/>
                <w:color w:val="000000" w:themeColor="text1"/>
                <w:kern w:val="0"/>
                <w:sz w:val="24"/>
                <w:highlight w:val="none"/>
                <w14:textFill>
                  <w14:solidFill>
                    <w14:schemeClr w14:val="tx1"/>
                  </w14:solidFill>
                </w14:textFill>
              </w:rPr>
              <w:t xml:space="preserve"> </w:t>
            </w:r>
          </w:p>
        </w:tc>
        <w:tc>
          <w:tcPr>
            <w:tcW w:w="1989" w:type="dxa"/>
            <w:vAlign w:val="center"/>
          </w:tcPr>
          <w:p w14:paraId="5D2CE9FC">
            <w:pPr>
              <w:widowControl/>
              <w:spacing w:line="400" w:lineRule="exact"/>
              <w:rPr>
                <w:rFonts w:cs="仿宋"/>
                <w:color w:val="000000" w:themeColor="text1"/>
                <w:sz w:val="24"/>
                <w:highlight w:val="none"/>
                <w14:textFill>
                  <w14:solidFill>
                    <w14:schemeClr w14:val="tx1"/>
                  </w14:solidFill>
                </w14:textFill>
              </w:rPr>
            </w:pPr>
            <w:r>
              <w:rPr>
                <w:rFonts w:hint="eastAsia" w:cs="仿宋"/>
                <w:color w:val="000000" w:themeColor="text1"/>
                <w:kern w:val="0"/>
                <w:sz w:val="24"/>
                <w:highlight w:val="none"/>
                <w14:textFill>
                  <w14:solidFill>
                    <w14:schemeClr w14:val="tx1"/>
                  </w14:solidFill>
                </w14:textFill>
              </w:rPr>
              <w:t xml:space="preserve"> </w:t>
            </w:r>
          </w:p>
        </w:tc>
        <w:tc>
          <w:tcPr>
            <w:tcW w:w="2623" w:type="dxa"/>
            <w:vAlign w:val="center"/>
          </w:tcPr>
          <w:p w14:paraId="56E05903">
            <w:pPr>
              <w:widowControl/>
              <w:spacing w:line="400" w:lineRule="exact"/>
              <w:rPr>
                <w:rFonts w:cs="仿宋"/>
                <w:color w:val="000000" w:themeColor="text1"/>
                <w:sz w:val="24"/>
                <w:highlight w:val="none"/>
                <w14:textFill>
                  <w14:solidFill>
                    <w14:schemeClr w14:val="tx1"/>
                  </w14:solidFill>
                </w14:textFill>
              </w:rPr>
            </w:pPr>
            <w:r>
              <w:rPr>
                <w:rFonts w:hint="eastAsia" w:cs="仿宋"/>
                <w:color w:val="000000" w:themeColor="text1"/>
                <w:kern w:val="0"/>
                <w:sz w:val="24"/>
                <w:highlight w:val="none"/>
                <w14:textFill>
                  <w14:solidFill>
                    <w14:schemeClr w14:val="tx1"/>
                  </w14:solidFill>
                </w14:textFill>
              </w:rPr>
              <w:t xml:space="preserve"> </w:t>
            </w:r>
          </w:p>
        </w:tc>
      </w:tr>
      <w:tr w14:paraId="6E91D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2341" w:type="dxa"/>
            <w:vAlign w:val="center"/>
          </w:tcPr>
          <w:p w14:paraId="007F4074">
            <w:pPr>
              <w:widowControl/>
              <w:spacing w:line="400" w:lineRule="exact"/>
              <w:rPr>
                <w:rFonts w:cs="仿宋"/>
                <w:color w:val="000000" w:themeColor="text1"/>
                <w:kern w:val="0"/>
                <w:sz w:val="24"/>
                <w:highlight w:val="none"/>
                <w14:textFill>
                  <w14:solidFill>
                    <w14:schemeClr w14:val="tx1"/>
                  </w14:solidFill>
                </w14:textFill>
              </w:rPr>
            </w:pPr>
          </w:p>
        </w:tc>
        <w:tc>
          <w:tcPr>
            <w:tcW w:w="2035" w:type="dxa"/>
            <w:vAlign w:val="center"/>
          </w:tcPr>
          <w:p w14:paraId="3878A22D">
            <w:pPr>
              <w:widowControl/>
              <w:spacing w:line="400" w:lineRule="exact"/>
              <w:rPr>
                <w:rFonts w:cs="仿宋"/>
                <w:color w:val="000000" w:themeColor="text1"/>
                <w:kern w:val="0"/>
                <w:sz w:val="24"/>
                <w:highlight w:val="none"/>
                <w14:textFill>
                  <w14:solidFill>
                    <w14:schemeClr w14:val="tx1"/>
                  </w14:solidFill>
                </w14:textFill>
              </w:rPr>
            </w:pPr>
          </w:p>
        </w:tc>
        <w:tc>
          <w:tcPr>
            <w:tcW w:w="1989" w:type="dxa"/>
            <w:vAlign w:val="center"/>
          </w:tcPr>
          <w:p w14:paraId="7A3C2477">
            <w:pPr>
              <w:widowControl/>
              <w:spacing w:line="400" w:lineRule="exact"/>
              <w:rPr>
                <w:rFonts w:cs="仿宋"/>
                <w:color w:val="000000" w:themeColor="text1"/>
                <w:kern w:val="0"/>
                <w:sz w:val="24"/>
                <w:highlight w:val="none"/>
                <w14:textFill>
                  <w14:solidFill>
                    <w14:schemeClr w14:val="tx1"/>
                  </w14:solidFill>
                </w14:textFill>
              </w:rPr>
            </w:pPr>
          </w:p>
        </w:tc>
        <w:tc>
          <w:tcPr>
            <w:tcW w:w="2623" w:type="dxa"/>
            <w:vAlign w:val="center"/>
          </w:tcPr>
          <w:p w14:paraId="057BDE34">
            <w:pPr>
              <w:widowControl/>
              <w:spacing w:line="400" w:lineRule="exact"/>
              <w:rPr>
                <w:rFonts w:cs="仿宋"/>
                <w:color w:val="000000" w:themeColor="text1"/>
                <w:kern w:val="0"/>
                <w:sz w:val="24"/>
                <w:highlight w:val="none"/>
                <w14:textFill>
                  <w14:solidFill>
                    <w14:schemeClr w14:val="tx1"/>
                  </w14:solidFill>
                </w14:textFill>
              </w:rPr>
            </w:pPr>
          </w:p>
        </w:tc>
      </w:tr>
      <w:tr w14:paraId="71A98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2341" w:type="dxa"/>
            <w:vAlign w:val="center"/>
          </w:tcPr>
          <w:p w14:paraId="4FAA2EA9">
            <w:pPr>
              <w:widowControl/>
              <w:spacing w:line="400" w:lineRule="exact"/>
              <w:rPr>
                <w:rFonts w:cs="仿宋"/>
                <w:color w:val="000000" w:themeColor="text1"/>
                <w:kern w:val="0"/>
                <w:sz w:val="24"/>
                <w:highlight w:val="none"/>
                <w14:textFill>
                  <w14:solidFill>
                    <w14:schemeClr w14:val="tx1"/>
                  </w14:solidFill>
                </w14:textFill>
              </w:rPr>
            </w:pPr>
          </w:p>
        </w:tc>
        <w:tc>
          <w:tcPr>
            <w:tcW w:w="2035" w:type="dxa"/>
            <w:vAlign w:val="center"/>
          </w:tcPr>
          <w:p w14:paraId="7D497AE3">
            <w:pPr>
              <w:widowControl/>
              <w:spacing w:line="400" w:lineRule="exact"/>
              <w:rPr>
                <w:rFonts w:cs="仿宋"/>
                <w:color w:val="000000" w:themeColor="text1"/>
                <w:kern w:val="0"/>
                <w:sz w:val="24"/>
                <w:highlight w:val="none"/>
                <w14:textFill>
                  <w14:solidFill>
                    <w14:schemeClr w14:val="tx1"/>
                  </w14:solidFill>
                </w14:textFill>
              </w:rPr>
            </w:pPr>
          </w:p>
        </w:tc>
        <w:tc>
          <w:tcPr>
            <w:tcW w:w="1989" w:type="dxa"/>
            <w:vAlign w:val="center"/>
          </w:tcPr>
          <w:p w14:paraId="2F46124F">
            <w:pPr>
              <w:widowControl/>
              <w:spacing w:line="400" w:lineRule="exact"/>
              <w:rPr>
                <w:rFonts w:cs="仿宋"/>
                <w:color w:val="000000" w:themeColor="text1"/>
                <w:kern w:val="0"/>
                <w:sz w:val="24"/>
                <w:highlight w:val="none"/>
                <w14:textFill>
                  <w14:solidFill>
                    <w14:schemeClr w14:val="tx1"/>
                  </w14:solidFill>
                </w14:textFill>
              </w:rPr>
            </w:pPr>
          </w:p>
        </w:tc>
        <w:tc>
          <w:tcPr>
            <w:tcW w:w="2623" w:type="dxa"/>
            <w:vAlign w:val="center"/>
          </w:tcPr>
          <w:p w14:paraId="20CAF319">
            <w:pPr>
              <w:widowControl/>
              <w:spacing w:line="400" w:lineRule="exact"/>
              <w:rPr>
                <w:rFonts w:cs="仿宋"/>
                <w:color w:val="000000" w:themeColor="text1"/>
                <w:kern w:val="0"/>
                <w:sz w:val="24"/>
                <w:highlight w:val="none"/>
                <w14:textFill>
                  <w14:solidFill>
                    <w14:schemeClr w14:val="tx1"/>
                  </w14:solidFill>
                </w14:textFill>
              </w:rPr>
            </w:pPr>
          </w:p>
        </w:tc>
      </w:tr>
      <w:tr w14:paraId="1E3C3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2341" w:type="dxa"/>
            <w:vAlign w:val="center"/>
          </w:tcPr>
          <w:p w14:paraId="2FC56161">
            <w:pPr>
              <w:widowControl/>
              <w:spacing w:line="400" w:lineRule="exact"/>
              <w:rPr>
                <w:rFonts w:cs="仿宋"/>
                <w:color w:val="000000" w:themeColor="text1"/>
                <w:kern w:val="0"/>
                <w:sz w:val="24"/>
                <w:highlight w:val="none"/>
                <w14:textFill>
                  <w14:solidFill>
                    <w14:schemeClr w14:val="tx1"/>
                  </w14:solidFill>
                </w14:textFill>
              </w:rPr>
            </w:pPr>
          </w:p>
        </w:tc>
        <w:tc>
          <w:tcPr>
            <w:tcW w:w="2035" w:type="dxa"/>
            <w:vAlign w:val="center"/>
          </w:tcPr>
          <w:p w14:paraId="654C3FBE">
            <w:pPr>
              <w:widowControl/>
              <w:spacing w:line="400" w:lineRule="exact"/>
              <w:rPr>
                <w:rFonts w:cs="仿宋"/>
                <w:color w:val="000000" w:themeColor="text1"/>
                <w:kern w:val="0"/>
                <w:sz w:val="24"/>
                <w:highlight w:val="none"/>
                <w14:textFill>
                  <w14:solidFill>
                    <w14:schemeClr w14:val="tx1"/>
                  </w14:solidFill>
                </w14:textFill>
              </w:rPr>
            </w:pPr>
          </w:p>
        </w:tc>
        <w:tc>
          <w:tcPr>
            <w:tcW w:w="1989" w:type="dxa"/>
            <w:vAlign w:val="center"/>
          </w:tcPr>
          <w:p w14:paraId="5FFA918E">
            <w:pPr>
              <w:widowControl/>
              <w:spacing w:line="400" w:lineRule="exact"/>
              <w:rPr>
                <w:rFonts w:cs="仿宋"/>
                <w:color w:val="000000" w:themeColor="text1"/>
                <w:kern w:val="0"/>
                <w:sz w:val="24"/>
                <w:highlight w:val="none"/>
                <w14:textFill>
                  <w14:solidFill>
                    <w14:schemeClr w14:val="tx1"/>
                  </w14:solidFill>
                </w14:textFill>
              </w:rPr>
            </w:pPr>
          </w:p>
        </w:tc>
        <w:tc>
          <w:tcPr>
            <w:tcW w:w="2623" w:type="dxa"/>
            <w:vAlign w:val="center"/>
          </w:tcPr>
          <w:p w14:paraId="469AF309">
            <w:pPr>
              <w:widowControl/>
              <w:spacing w:line="400" w:lineRule="exact"/>
              <w:rPr>
                <w:rFonts w:cs="仿宋"/>
                <w:color w:val="000000" w:themeColor="text1"/>
                <w:kern w:val="0"/>
                <w:sz w:val="24"/>
                <w:highlight w:val="none"/>
                <w14:textFill>
                  <w14:solidFill>
                    <w14:schemeClr w14:val="tx1"/>
                  </w14:solidFill>
                </w14:textFill>
              </w:rPr>
            </w:pPr>
          </w:p>
        </w:tc>
      </w:tr>
    </w:tbl>
    <w:p w14:paraId="4255AB33">
      <w:pPr>
        <w:pStyle w:val="133"/>
        <w:shd w:val="clear" w:color="auto" w:fill="FFFFFF"/>
        <w:spacing w:before="100" w:line="400" w:lineRule="exact"/>
        <w:ind w:firstLine="480" w:firstLineChars="200"/>
        <w:rPr>
          <w:rFonts w:cs="仿宋"/>
          <w:color w:val="000000" w:themeColor="text1"/>
          <w:sz w:val="24"/>
          <w:szCs w:val="24"/>
          <w:highlight w:val="none"/>
          <w14:textFill>
            <w14:solidFill>
              <w14:schemeClr w14:val="tx1"/>
            </w14:solidFill>
          </w14:textFill>
        </w:rPr>
      </w:pPr>
      <w:r>
        <w:rPr>
          <w:rFonts w:hint="eastAsia" w:cs="仿宋"/>
          <w:color w:val="000000" w:themeColor="text1"/>
          <w:sz w:val="24"/>
          <w:szCs w:val="24"/>
          <w:highlight w:val="none"/>
          <w14:textFill>
            <w14:solidFill>
              <w14:schemeClr w14:val="tx1"/>
            </w14:solidFill>
          </w14:textFill>
        </w:rPr>
        <w:t>（三）在合同期内，乙方必须按规定期限缴交租金。凡拖欠租金的，需加收违约金，违约金每天按照所欠租金</w:t>
      </w:r>
      <w:r>
        <w:rPr>
          <w:rFonts w:hint="eastAsia" w:cs="仿宋"/>
          <w:color w:val="000000" w:themeColor="text1"/>
          <w:sz w:val="24"/>
          <w:szCs w:val="24"/>
          <w:highlight w:val="none"/>
          <w:u w:val="single"/>
          <w14:textFill>
            <w14:solidFill>
              <w14:schemeClr w14:val="tx1"/>
            </w14:solidFill>
          </w14:textFill>
        </w:rPr>
        <w:t>0</w:t>
      </w:r>
      <w:r>
        <w:rPr>
          <w:rFonts w:cs="仿宋"/>
          <w:color w:val="000000" w:themeColor="text1"/>
          <w:sz w:val="24"/>
          <w:szCs w:val="24"/>
          <w:highlight w:val="none"/>
          <w:u w:val="single"/>
          <w14:textFill>
            <w14:solidFill>
              <w14:schemeClr w14:val="tx1"/>
            </w14:solidFill>
          </w14:textFill>
        </w:rPr>
        <w:t>.5</w:t>
      </w:r>
      <w:r>
        <w:rPr>
          <w:rFonts w:hint="eastAsia" w:cs="仿宋"/>
          <w:color w:val="000000" w:themeColor="text1"/>
          <w:sz w:val="24"/>
          <w:szCs w:val="24"/>
          <w:highlight w:val="none"/>
          <w14:textFill>
            <w14:solidFill>
              <w14:schemeClr w14:val="tx1"/>
            </w14:solidFill>
          </w14:textFill>
        </w:rPr>
        <w:t>‰计算。如乙方拖欠甲方租金达到</w:t>
      </w:r>
      <w:r>
        <w:rPr>
          <w:rFonts w:hint="eastAsia" w:cs="仿宋"/>
          <w:color w:val="000000" w:themeColor="text1"/>
          <w:sz w:val="24"/>
          <w:szCs w:val="24"/>
          <w:highlight w:val="none"/>
          <w:u w:val="single"/>
          <w14:textFill>
            <w14:solidFill>
              <w14:schemeClr w14:val="tx1"/>
            </w14:solidFill>
          </w14:textFill>
        </w:rPr>
        <w:t>1</w:t>
      </w:r>
      <w:r>
        <w:rPr>
          <w:rFonts w:cs="仿宋"/>
          <w:color w:val="000000" w:themeColor="text1"/>
          <w:sz w:val="24"/>
          <w:szCs w:val="24"/>
          <w:highlight w:val="none"/>
          <w:u w:val="single"/>
          <w14:textFill>
            <w14:solidFill>
              <w14:schemeClr w14:val="tx1"/>
            </w14:solidFill>
          </w14:textFill>
        </w:rPr>
        <w:t>5</w:t>
      </w:r>
      <w:r>
        <w:rPr>
          <w:rFonts w:hint="eastAsia" w:cs="仿宋"/>
          <w:color w:val="000000" w:themeColor="text1"/>
          <w:sz w:val="24"/>
          <w:szCs w:val="24"/>
          <w:highlight w:val="none"/>
          <w14:textFill>
            <w14:solidFill>
              <w14:schemeClr w14:val="tx1"/>
            </w14:solidFill>
          </w14:textFill>
        </w:rPr>
        <w:t>天，则视作乙方根本违约，合同履约保证金归甲方所有，甲方有权单方解除合同。</w:t>
      </w:r>
    </w:p>
    <w:p w14:paraId="4F4744F1">
      <w:pPr>
        <w:pStyle w:val="133"/>
        <w:spacing w:line="400" w:lineRule="exact"/>
        <w:ind w:firstLine="480" w:firstLineChars="200"/>
        <w:rPr>
          <w:rFonts w:cs="仿宋"/>
          <w:color w:val="000000" w:themeColor="text1"/>
          <w:sz w:val="24"/>
          <w:szCs w:val="24"/>
          <w:highlight w:val="none"/>
          <w14:textFill>
            <w14:solidFill>
              <w14:schemeClr w14:val="tx1"/>
            </w14:solidFill>
          </w14:textFill>
        </w:rPr>
      </w:pPr>
      <w:r>
        <w:rPr>
          <w:rFonts w:hint="eastAsia" w:cs="仿宋"/>
          <w:color w:val="000000" w:themeColor="text1"/>
          <w:sz w:val="24"/>
          <w:szCs w:val="24"/>
          <w:highlight w:val="none"/>
          <w14:textFill>
            <w14:solidFill>
              <w14:schemeClr w14:val="tx1"/>
            </w14:solidFill>
          </w14:textFill>
        </w:rPr>
        <w:t>（四）本合同签订</w:t>
      </w:r>
      <w:r>
        <w:rPr>
          <w:rFonts w:hint="eastAsia" w:cs="仿宋"/>
          <w:color w:val="000000" w:themeColor="text1"/>
          <w:sz w:val="24"/>
          <w:szCs w:val="24"/>
          <w:highlight w:val="none"/>
          <w:u w:val="single"/>
          <w14:textFill>
            <w14:solidFill>
              <w14:schemeClr w14:val="tx1"/>
            </w14:solidFill>
          </w14:textFill>
        </w:rPr>
        <w:t xml:space="preserve">  /  </w:t>
      </w:r>
      <w:r>
        <w:rPr>
          <w:rFonts w:hint="eastAsia" w:cs="仿宋"/>
          <w:color w:val="000000" w:themeColor="text1"/>
          <w:sz w:val="24"/>
          <w:szCs w:val="24"/>
          <w:highlight w:val="none"/>
          <w14:textFill>
            <w14:solidFill>
              <w14:schemeClr w14:val="tx1"/>
            </w14:solidFill>
          </w14:textFill>
        </w:rPr>
        <w:t>天内，乙方须一次性向甲方交纳人民币</w:t>
      </w:r>
      <w:r>
        <w:rPr>
          <w:rFonts w:hint="eastAsia" w:cs="仿宋"/>
          <w:color w:val="000000" w:themeColor="text1"/>
          <w:sz w:val="24"/>
          <w:szCs w:val="24"/>
          <w:highlight w:val="none"/>
          <w:u w:val="single"/>
          <w14:textFill>
            <w14:solidFill>
              <w14:schemeClr w14:val="tx1"/>
            </w14:solidFill>
          </w14:textFill>
        </w:rPr>
        <w:t xml:space="preserve">  / </w:t>
      </w:r>
      <w:r>
        <w:rPr>
          <w:rFonts w:hint="eastAsia" w:cs="仿宋"/>
          <w:color w:val="000000" w:themeColor="text1"/>
          <w:sz w:val="24"/>
          <w:szCs w:val="24"/>
          <w:highlight w:val="none"/>
          <w14:textFill>
            <w14:solidFill>
              <w14:schemeClr w14:val="tx1"/>
            </w14:solidFill>
          </w14:textFill>
        </w:rPr>
        <w:t>元(大写:</w:t>
      </w:r>
      <w:r>
        <w:rPr>
          <w:rFonts w:hint="eastAsia" w:cs="仿宋"/>
          <w:color w:val="000000" w:themeColor="text1"/>
          <w:sz w:val="24"/>
          <w:szCs w:val="24"/>
          <w:highlight w:val="none"/>
          <w:u w:val="single"/>
          <w14:textFill>
            <w14:solidFill>
              <w14:schemeClr w14:val="tx1"/>
            </w14:solidFill>
          </w14:textFill>
        </w:rPr>
        <w:t xml:space="preserve">         /      </w:t>
      </w:r>
      <w:r>
        <w:rPr>
          <w:rFonts w:hint="eastAsia" w:cs="仿宋"/>
          <w:color w:val="000000" w:themeColor="text1"/>
          <w:sz w:val="24"/>
          <w:szCs w:val="24"/>
          <w:highlight w:val="none"/>
          <w14:textFill>
            <w14:solidFill>
              <w14:schemeClr w14:val="tx1"/>
            </w14:solidFill>
          </w14:textFill>
        </w:rPr>
        <w:t xml:space="preserve"> )作为使用水电的保证金。保证金不计利息，租赁期届满，乙方结算水电费用并提交相关结算凭证给甲方后，甲方把保证金全额无息退回给乙方。乙方怠于履行结算义务的，甲方有权用保证金代乙方结清水电费，保证金不足以结清水电费的，不足部分由乙方补足。</w:t>
      </w:r>
    </w:p>
    <w:p w14:paraId="1E78DBA5">
      <w:pPr>
        <w:pStyle w:val="133"/>
        <w:spacing w:line="400" w:lineRule="exact"/>
        <w:ind w:firstLine="480" w:firstLineChars="200"/>
        <w:rPr>
          <w:rFonts w:cs="仿宋"/>
          <w:color w:val="000000" w:themeColor="text1"/>
          <w:sz w:val="24"/>
          <w:szCs w:val="24"/>
          <w:highlight w:val="none"/>
          <w14:textFill>
            <w14:solidFill>
              <w14:schemeClr w14:val="tx1"/>
            </w14:solidFill>
          </w14:textFill>
        </w:rPr>
      </w:pPr>
      <w:r>
        <w:rPr>
          <w:rFonts w:hint="eastAsia" w:cs="仿宋"/>
          <w:color w:val="000000" w:themeColor="text1"/>
          <w:sz w:val="24"/>
          <w:szCs w:val="24"/>
          <w:highlight w:val="none"/>
          <w14:textFill>
            <w14:solidFill>
              <w14:schemeClr w14:val="tx1"/>
            </w14:solidFill>
          </w14:textFill>
        </w:rPr>
        <w:t>（五）乙方向甲方交纳租金的同时须交纳综合管理费。</w:t>
      </w:r>
      <w:r>
        <w:rPr>
          <w:rFonts w:hint="eastAsia" w:cs="仿宋"/>
          <w:color w:val="000000" w:themeColor="text1"/>
          <w:sz w:val="24"/>
          <w:highlight w:val="none"/>
          <w14:textFill>
            <w14:solidFill>
              <w14:schemeClr w14:val="tx1"/>
            </w14:solidFill>
          </w14:textFill>
        </w:rPr>
        <w:t>综合管理费按</w:t>
      </w:r>
      <w:r>
        <w:rPr>
          <w:rFonts w:hint="eastAsia" w:cs="仿宋"/>
          <w:color w:val="000000" w:themeColor="text1"/>
          <w:sz w:val="24"/>
          <w:highlight w:val="none"/>
          <w:lang w:val="en-US" w:eastAsia="zh-CN"/>
          <w14:textFill>
            <w14:solidFill>
              <w14:schemeClr w14:val="tx1"/>
            </w14:solidFill>
          </w14:textFill>
        </w:rPr>
        <w:t>物业</w:t>
      </w:r>
      <w:r>
        <w:rPr>
          <w:rFonts w:hint="eastAsia" w:cs="仿宋"/>
          <w:color w:val="000000" w:themeColor="text1"/>
          <w:sz w:val="24"/>
          <w:highlight w:val="none"/>
          <w14:textFill>
            <w14:solidFill>
              <w14:schemeClr w14:val="tx1"/>
            </w14:solidFill>
          </w14:textFill>
        </w:rPr>
        <w:t>租金的3</w:t>
      </w:r>
      <w:r>
        <w:rPr>
          <w:rFonts w:cs="仿宋"/>
          <w:color w:val="000000" w:themeColor="text1"/>
          <w:sz w:val="24"/>
          <w:highlight w:val="none"/>
          <w14:textFill>
            <w14:solidFill>
              <w14:schemeClr w14:val="tx1"/>
            </w14:solidFill>
          </w14:textFill>
        </w:rPr>
        <w:t>0%</w:t>
      </w:r>
      <w:r>
        <w:rPr>
          <w:rFonts w:hint="eastAsia" w:cs="仿宋"/>
          <w:color w:val="000000" w:themeColor="text1"/>
          <w:sz w:val="24"/>
          <w:highlight w:val="none"/>
          <w14:textFill>
            <w14:solidFill>
              <w14:schemeClr w14:val="tx1"/>
            </w14:solidFill>
          </w14:textFill>
        </w:rPr>
        <w:t>计</w:t>
      </w:r>
      <w:r>
        <w:rPr>
          <w:rFonts w:cs="仿宋"/>
          <w:color w:val="000000" w:themeColor="text1"/>
          <w:sz w:val="24"/>
          <w:highlight w:val="none"/>
          <w14:textFill>
            <w14:solidFill>
              <w14:schemeClr w14:val="tx1"/>
            </w14:solidFill>
          </w14:textFill>
        </w:rPr>
        <w:t>收</w:t>
      </w:r>
      <w:r>
        <w:rPr>
          <w:rFonts w:hint="eastAsia" w:cs="仿宋"/>
          <w:color w:val="000000" w:themeColor="text1"/>
          <w:sz w:val="24"/>
          <w:highlight w:val="none"/>
          <w:lang w:eastAsia="zh-CN"/>
          <w14:textFill>
            <w14:solidFill>
              <w14:schemeClr w14:val="tx1"/>
            </w14:solidFill>
          </w14:textFill>
        </w:rPr>
        <w:t>。</w:t>
      </w:r>
    </w:p>
    <w:p w14:paraId="70A82AC2">
      <w:pPr>
        <w:pStyle w:val="133"/>
        <w:spacing w:line="400" w:lineRule="exact"/>
        <w:ind w:firstLine="482" w:firstLineChars="200"/>
        <w:rPr>
          <w:rFonts w:cs="仿宋"/>
          <w:b/>
          <w:bCs/>
          <w:color w:val="000000" w:themeColor="text1"/>
          <w:sz w:val="24"/>
          <w:szCs w:val="24"/>
          <w:highlight w:val="none"/>
          <w14:textFill>
            <w14:solidFill>
              <w14:schemeClr w14:val="tx1"/>
            </w14:solidFill>
          </w14:textFill>
        </w:rPr>
      </w:pPr>
      <w:r>
        <w:rPr>
          <w:rFonts w:hint="eastAsia" w:cs="仿宋"/>
          <w:b/>
          <w:bCs/>
          <w:color w:val="000000" w:themeColor="text1"/>
          <w:sz w:val="24"/>
          <w:szCs w:val="24"/>
          <w:highlight w:val="none"/>
          <w14:textFill>
            <w14:solidFill>
              <w14:schemeClr w14:val="tx1"/>
            </w14:solidFill>
          </w14:textFill>
        </w:rPr>
        <w:t>第四条  场地交付</w:t>
      </w:r>
    </w:p>
    <w:p w14:paraId="7F6F2F5E">
      <w:pPr>
        <w:pStyle w:val="133"/>
        <w:spacing w:line="400" w:lineRule="exact"/>
        <w:ind w:firstLine="480" w:firstLineChars="200"/>
        <w:rPr>
          <w:rFonts w:cs="仿宋"/>
          <w:color w:val="000000" w:themeColor="text1"/>
          <w:sz w:val="24"/>
          <w:szCs w:val="24"/>
          <w:highlight w:val="none"/>
          <w14:textFill>
            <w14:solidFill>
              <w14:schemeClr w14:val="tx1"/>
            </w14:solidFill>
          </w14:textFill>
        </w:rPr>
      </w:pPr>
      <w:r>
        <w:rPr>
          <w:rFonts w:hint="eastAsia" w:cs="仿宋"/>
          <w:color w:val="000000" w:themeColor="text1"/>
          <w:sz w:val="24"/>
          <w:szCs w:val="24"/>
          <w:highlight w:val="none"/>
          <w14:textFill>
            <w14:solidFill>
              <w14:schemeClr w14:val="tx1"/>
            </w14:solidFill>
          </w14:textFill>
        </w:rPr>
        <w:t>（一）甲方暂定于</w:t>
      </w:r>
      <w:r>
        <w:rPr>
          <w:rFonts w:cs="仿宋"/>
          <w:color w:val="000000" w:themeColor="text1"/>
          <w:sz w:val="24"/>
          <w:szCs w:val="24"/>
          <w:highlight w:val="none"/>
          <w:u w:val="single"/>
          <w14:textFill>
            <w14:solidFill>
              <w14:schemeClr w14:val="tx1"/>
            </w14:solidFill>
          </w14:textFill>
        </w:rPr>
        <w:t xml:space="preserve">    </w:t>
      </w:r>
      <w:r>
        <w:rPr>
          <w:rFonts w:hint="eastAsia" w:cs="仿宋"/>
          <w:color w:val="000000" w:themeColor="text1"/>
          <w:sz w:val="24"/>
          <w:szCs w:val="24"/>
          <w:highlight w:val="none"/>
          <w14:textFill>
            <w14:solidFill>
              <w14:schemeClr w14:val="tx1"/>
            </w14:solidFill>
          </w14:textFill>
        </w:rPr>
        <w:t>（合同期起始日）前将该物业及其附属设施全部交付乙方使用。</w:t>
      </w:r>
    </w:p>
    <w:p w14:paraId="652F1265">
      <w:pPr>
        <w:pStyle w:val="133"/>
        <w:spacing w:line="400" w:lineRule="exact"/>
        <w:ind w:firstLine="480" w:firstLineChars="200"/>
        <w:rPr>
          <w:rFonts w:cs="仿宋"/>
          <w:color w:val="000000" w:themeColor="text1"/>
          <w:sz w:val="24"/>
          <w:szCs w:val="24"/>
          <w:highlight w:val="none"/>
          <w14:textFill>
            <w14:solidFill>
              <w14:schemeClr w14:val="tx1"/>
            </w14:solidFill>
          </w14:textFill>
        </w:rPr>
      </w:pPr>
      <w:r>
        <w:rPr>
          <w:rFonts w:hint="eastAsia" w:cs="仿宋"/>
          <w:color w:val="000000" w:themeColor="text1"/>
          <w:sz w:val="24"/>
          <w:szCs w:val="24"/>
          <w:highlight w:val="none"/>
          <w14:textFill>
            <w14:solidFill>
              <w14:schemeClr w14:val="tx1"/>
            </w14:solidFill>
          </w14:textFill>
        </w:rPr>
        <w:t>（二）合同届满，乙方于</w:t>
      </w:r>
      <w:r>
        <w:rPr>
          <w:rFonts w:hint="eastAsia" w:cs="仿宋"/>
          <w:color w:val="000000" w:themeColor="text1"/>
          <w:sz w:val="24"/>
          <w:szCs w:val="24"/>
          <w:highlight w:val="none"/>
          <w:u w:val="single"/>
          <w14:textFill>
            <w14:solidFill>
              <w14:schemeClr w14:val="tx1"/>
            </w14:solidFill>
          </w14:textFill>
        </w:rPr>
        <w:t xml:space="preserve"> </w:t>
      </w:r>
      <w:r>
        <w:rPr>
          <w:rFonts w:cs="仿宋"/>
          <w:color w:val="000000" w:themeColor="text1"/>
          <w:sz w:val="24"/>
          <w:szCs w:val="24"/>
          <w:highlight w:val="none"/>
          <w:u w:val="single"/>
          <w14:textFill>
            <w14:solidFill>
              <w14:schemeClr w14:val="tx1"/>
            </w14:solidFill>
          </w14:textFill>
        </w:rPr>
        <w:t xml:space="preserve">      </w:t>
      </w:r>
      <w:r>
        <w:rPr>
          <w:rFonts w:hint="eastAsia" w:cs="仿宋"/>
          <w:color w:val="000000" w:themeColor="text1"/>
          <w:sz w:val="24"/>
          <w:szCs w:val="24"/>
          <w:highlight w:val="none"/>
          <w14:textFill>
            <w14:solidFill>
              <w14:schemeClr w14:val="tx1"/>
            </w14:solidFill>
          </w14:textFill>
        </w:rPr>
        <w:t>（合同期届满之日）将该物业及其附属设施以良好运行状态全部交付给甲方。</w:t>
      </w:r>
    </w:p>
    <w:p w14:paraId="53169357">
      <w:pPr>
        <w:pStyle w:val="133"/>
        <w:spacing w:line="400" w:lineRule="exact"/>
        <w:ind w:firstLine="480" w:firstLineChars="200"/>
        <w:rPr>
          <w:rFonts w:cs="仿宋"/>
          <w:color w:val="000000" w:themeColor="text1"/>
          <w:sz w:val="24"/>
          <w:szCs w:val="24"/>
          <w:highlight w:val="none"/>
          <w14:textFill>
            <w14:solidFill>
              <w14:schemeClr w14:val="tx1"/>
            </w14:solidFill>
          </w14:textFill>
        </w:rPr>
      </w:pPr>
      <w:r>
        <w:rPr>
          <w:rFonts w:hint="eastAsia" w:cs="仿宋"/>
          <w:color w:val="000000" w:themeColor="text1"/>
          <w:sz w:val="24"/>
          <w:szCs w:val="24"/>
          <w:highlight w:val="none"/>
          <w14:textFill>
            <w14:solidFill>
              <w14:schemeClr w14:val="tx1"/>
            </w14:solidFill>
          </w14:textFill>
        </w:rPr>
        <w:t>（三）合同期间，甲乙双方解除或终止合同，乙方应在解除或终止合同之日将该物业及其附属设施以良好运行状态全部无偿交付给甲方，逾期按当期双倍租金标准支付占用费。</w:t>
      </w:r>
    </w:p>
    <w:p w14:paraId="51A2E9B5">
      <w:pPr>
        <w:pStyle w:val="133"/>
        <w:shd w:val="clear" w:color="auto" w:fill="FFFFFF"/>
        <w:spacing w:line="400" w:lineRule="exact"/>
        <w:ind w:firstLine="480" w:firstLineChars="200"/>
        <w:rPr>
          <w:rFonts w:cs="仿宋"/>
          <w:color w:val="000000" w:themeColor="text1"/>
          <w:sz w:val="24"/>
          <w:szCs w:val="24"/>
          <w:highlight w:val="none"/>
          <w14:textFill>
            <w14:solidFill>
              <w14:schemeClr w14:val="tx1"/>
            </w14:solidFill>
          </w14:textFill>
        </w:rPr>
      </w:pPr>
      <w:r>
        <w:rPr>
          <w:rFonts w:hint="eastAsia" w:cs="仿宋"/>
          <w:color w:val="000000" w:themeColor="text1"/>
          <w:sz w:val="24"/>
          <w:szCs w:val="24"/>
          <w:highlight w:val="none"/>
          <w14:textFill>
            <w14:solidFill>
              <w14:schemeClr w14:val="tx1"/>
            </w14:solidFill>
          </w14:textFill>
        </w:rPr>
        <w:t>（四）合同届满或合同解除、终止，乙方在期满或终止日前自行清理租赁物业内属于乙方的设备、物品，逾期七天未清理的，视乙方自愿放弃，甲方有权自行处置，并按当期双倍租金标准支付占用费。</w:t>
      </w:r>
    </w:p>
    <w:p w14:paraId="4802D78C">
      <w:pPr>
        <w:adjustRightInd w:val="0"/>
        <w:spacing w:line="400" w:lineRule="exact"/>
        <w:ind w:firstLine="482" w:firstLineChars="200"/>
        <w:rPr>
          <w:rFonts w:cs="仿宋"/>
          <w:b/>
          <w:color w:val="000000" w:themeColor="text1"/>
          <w:sz w:val="24"/>
          <w:highlight w:val="none"/>
          <w14:textFill>
            <w14:solidFill>
              <w14:schemeClr w14:val="tx1"/>
            </w14:solidFill>
          </w14:textFill>
        </w:rPr>
      </w:pPr>
      <w:r>
        <w:rPr>
          <w:rFonts w:hint="eastAsia" w:cs="仿宋"/>
          <w:b/>
          <w:color w:val="000000" w:themeColor="text1"/>
          <w:sz w:val="24"/>
          <w:highlight w:val="none"/>
          <w14:textFill>
            <w14:solidFill>
              <w14:schemeClr w14:val="tx1"/>
            </w14:solidFill>
          </w14:textFill>
        </w:rPr>
        <w:t>第五条  权利和义务</w:t>
      </w:r>
    </w:p>
    <w:p w14:paraId="061A7FEA">
      <w:pPr>
        <w:adjustRightInd w:val="0"/>
        <w:spacing w:line="400" w:lineRule="exact"/>
        <w:ind w:firstLine="480" w:firstLineChars="200"/>
        <w:rPr>
          <w:rFonts w:cs="仿宋"/>
          <w:color w:val="000000" w:themeColor="text1"/>
          <w:sz w:val="24"/>
          <w:highlight w:val="none"/>
          <w14:textFill>
            <w14:solidFill>
              <w14:schemeClr w14:val="tx1"/>
            </w14:solidFill>
          </w14:textFill>
        </w:rPr>
      </w:pPr>
      <w:r>
        <w:rPr>
          <w:rFonts w:hint="eastAsia" w:cs="仿宋"/>
          <w:color w:val="000000" w:themeColor="text1"/>
          <w:sz w:val="24"/>
          <w:highlight w:val="none"/>
          <w14:textFill>
            <w14:solidFill>
              <w14:schemeClr w14:val="tx1"/>
            </w14:solidFill>
          </w14:textFill>
        </w:rPr>
        <w:t>（一）甲方的权利和义务</w:t>
      </w:r>
    </w:p>
    <w:p w14:paraId="18D9BBAD">
      <w:pPr>
        <w:widowControl/>
        <w:shd w:val="clear" w:color="auto" w:fill="FFFFFF"/>
        <w:autoSpaceDN w:val="0"/>
        <w:spacing w:line="400" w:lineRule="exact"/>
        <w:ind w:firstLine="480" w:firstLineChars="200"/>
        <w:rPr>
          <w:rFonts w:cs="仿宋"/>
          <w:color w:val="000000" w:themeColor="text1"/>
          <w:kern w:val="0"/>
          <w:sz w:val="24"/>
          <w:highlight w:val="none"/>
          <w14:textFill>
            <w14:solidFill>
              <w14:schemeClr w14:val="tx1"/>
            </w14:solidFill>
          </w14:textFill>
        </w:rPr>
      </w:pPr>
      <w:r>
        <w:rPr>
          <w:rFonts w:hint="eastAsia" w:cs="仿宋"/>
          <w:color w:val="000000" w:themeColor="text1"/>
          <w:kern w:val="0"/>
          <w:sz w:val="24"/>
          <w:highlight w:val="none"/>
          <w14:textFill>
            <w14:solidFill>
              <w14:schemeClr w14:val="tx1"/>
            </w14:solidFill>
          </w14:textFill>
        </w:rPr>
        <w:t>1.对出租的物业</w:t>
      </w:r>
      <w:r>
        <w:rPr>
          <w:rFonts w:hint="eastAsia" w:cs="仿宋"/>
          <w:color w:val="000000" w:themeColor="text1"/>
          <w:sz w:val="24"/>
          <w:highlight w:val="none"/>
          <w14:textFill>
            <w14:solidFill>
              <w14:schemeClr w14:val="tx1"/>
            </w14:solidFill>
          </w14:textFill>
        </w:rPr>
        <w:t>及其附属设施</w:t>
      </w:r>
      <w:r>
        <w:rPr>
          <w:rFonts w:hint="eastAsia" w:cs="仿宋"/>
          <w:color w:val="000000" w:themeColor="text1"/>
          <w:kern w:val="0"/>
          <w:sz w:val="24"/>
          <w:highlight w:val="none"/>
          <w14:textFill>
            <w14:solidFill>
              <w14:schemeClr w14:val="tx1"/>
            </w14:solidFill>
          </w14:textFill>
        </w:rPr>
        <w:t>拥有所有权。对出租物业</w:t>
      </w:r>
      <w:r>
        <w:rPr>
          <w:rFonts w:hint="eastAsia" w:cs="仿宋"/>
          <w:color w:val="000000" w:themeColor="text1"/>
          <w:sz w:val="24"/>
          <w:highlight w:val="none"/>
          <w14:textFill>
            <w14:solidFill>
              <w14:schemeClr w14:val="tx1"/>
            </w14:solidFill>
          </w14:textFill>
        </w:rPr>
        <w:t>的开发利用</w:t>
      </w:r>
      <w:r>
        <w:rPr>
          <w:rFonts w:hint="eastAsia" w:cs="仿宋"/>
          <w:color w:val="000000" w:themeColor="text1"/>
          <w:kern w:val="0"/>
          <w:sz w:val="24"/>
          <w:highlight w:val="none"/>
          <w14:textFill>
            <w14:solidFill>
              <w14:schemeClr w14:val="tx1"/>
            </w14:solidFill>
          </w14:textFill>
        </w:rPr>
        <w:t>进行监督，监督乙方对</w:t>
      </w:r>
      <w:r>
        <w:rPr>
          <w:rFonts w:hint="eastAsia" w:cs="仿宋"/>
          <w:color w:val="000000" w:themeColor="text1"/>
          <w:sz w:val="24"/>
          <w:highlight w:val="none"/>
          <w14:textFill>
            <w14:solidFill>
              <w14:schemeClr w14:val="tx1"/>
            </w14:solidFill>
          </w14:textFill>
        </w:rPr>
        <w:t>租赁</w:t>
      </w:r>
      <w:r>
        <w:rPr>
          <w:rFonts w:hint="eastAsia" w:cs="仿宋"/>
          <w:color w:val="000000" w:themeColor="text1"/>
          <w:kern w:val="0"/>
          <w:sz w:val="24"/>
          <w:highlight w:val="none"/>
          <w14:textFill>
            <w14:solidFill>
              <w14:schemeClr w14:val="tx1"/>
            </w14:solidFill>
          </w14:textFill>
        </w:rPr>
        <w:t>物业</w:t>
      </w:r>
      <w:r>
        <w:rPr>
          <w:rFonts w:hint="eastAsia" w:cs="仿宋"/>
          <w:color w:val="000000" w:themeColor="text1"/>
          <w:sz w:val="24"/>
          <w:highlight w:val="none"/>
          <w14:textFill>
            <w14:solidFill>
              <w14:schemeClr w14:val="tx1"/>
            </w14:solidFill>
          </w14:textFill>
        </w:rPr>
        <w:t>及其附属设施维护、保养、年审</w:t>
      </w:r>
      <w:r>
        <w:rPr>
          <w:rFonts w:hint="eastAsia" w:cs="仿宋"/>
          <w:color w:val="000000" w:themeColor="text1"/>
          <w:kern w:val="0"/>
          <w:sz w:val="24"/>
          <w:highlight w:val="none"/>
          <w14:textFill>
            <w14:solidFill>
              <w14:schemeClr w14:val="tx1"/>
            </w14:solidFill>
          </w14:textFill>
        </w:rPr>
        <w:t>，督促乙方遵守法规、本联社规章制度，并按照本合同约定的用途合理利用。乙方擅自改变</w:t>
      </w:r>
      <w:r>
        <w:rPr>
          <w:rFonts w:hint="eastAsia" w:cs="仿宋"/>
          <w:color w:val="000000" w:themeColor="text1"/>
          <w:sz w:val="24"/>
          <w:highlight w:val="none"/>
          <w14:textFill>
            <w14:solidFill>
              <w14:schemeClr w14:val="tx1"/>
            </w14:solidFill>
          </w14:textFill>
        </w:rPr>
        <w:t>物业及其附属设施用途的，有权解除合同，收回物业及其附属设施使用权，所收取的合同履约保证金、租金不予退还。</w:t>
      </w:r>
    </w:p>
    <w:p w14:paraId="63FE5DF7">
      <w:pPr>
        <w:widowControl/>
        <w:shd w:val="clear" w:color="auto" w:fill="FFFFFF"/>
        <w:autoSpaceDN w:val="0"/>
        <w:spacing w:line="400" w:lineRule="exact"/>
        <w:ind w:firstLine="480" w:firstLineChars="200"/>
        <w:rPr>
          <w:rFonts w:cs="仿宋"/>
          <w:color w:val="000000" w:themeColor="text1"/>
          <w:kern w:val="0"/>
          <w:sz w:val="24"/>
          <w:highlight w:val="none"/>
          <w14:textFill>
            <w14:solidFill>
              <w14:schemeClr w14:val="tx1"/>
            </w14:solidFill>
          </w14:textFill>
        </w:rPr>
      </w:pPr>
      <w:r>
        <w:rPr>
          <w:rFonts w:hint="eastAsia" w:cs="仿宋"/>
          <w:color w:val="000000" w:themeColor="text1"/>
          <w:kern w:val="0"/>
          <w:sz w:val="24"/>
          <w:highlight w:val="none"/>
          <w14:textFill>
            <w14:solidFill>
              <w14:schemeClr w14:val="tx1"/>
            </w14:solidFill>
          </w14:textFill>
        </w:rPr>
        <w:t>2.</w:t>
      </w:r>
      <w:r>
        <w:rPr>
          <w:rFonts w:hint="eastAsia" w:cs="仿宋"/>
          <w:color w:val="000000" w:themeColor="text1"/>
          <w:sz w:val="24"/>
          <w:highlight w:val="none"/>
          <w14:textFill>
            <w14:solidFill>
              <w14:schemeClr w14:val="tx1"/>
            </w14:solidFill>
          </w14:textFill>
        </w:rPr>
        <w:t>合同期满，</w:t>
      </w:r>
      <w:r>
        <w:rPr>
          <w:rFonts w:hint="eastAsia" w:cs="仿宋"/>
          <w:color w:val="000000" w:themeColor="text1"/>
          <w:kern w:val="0"/>
          <w:sz w:val="24"/>
          <w:highlight w:val="none"/>
          <w14:textFill>
            <w14:solidFill>
              <w14:schemeClr w14:val="tx1"/>
            </w14:solidFill>
          </w14:textFill>
        </w:rPr>
        <w:t>乙方在租赁物业内建设的建筑物、构筑物、</w:t>
      </w:r>
      <w:r>
        <w:rPr>
          <w:rFonts w:hint="eastAsia" w:cs="仿宋"/>
          <w:color w:val="000000" w:themeColor="text1"/>
          <w:sz w:val="24"/>
          <w:highlight w:val="none"/>
          <w14:textFill>
            <w14:solidFill>
              <w14:schemeClr w14:val="tx1"/>
            </w14:solidFill>
          </w14:textFill>
        </w:rPr>
        <w:t>装修</w:t>
      </w:r>
      <w:r>
        <w:rPr>
          <w:rFonts w:hint="eastAsia" w:cs="仿宋"/>
          <w:color w:val="000000" w:themeColor="text1"/>
          <w:kern w:val="0"/>
          <w:sz w:val="24"/>
          <w:highlight w:val="none"/>
          <w14:textFill>
            <w14:solidFill>
              <w14:schemeClr w14:val="tx1"/>
            </w14:solidFill>
          </w14:textFill>
        </w:rPr>
        <w:t>及固定式、嵌入式设备设施</w:t>
      </w:r>
      <w:r>
        <w:rPr>
          <w:rFonts w:hint="eastAsia" w:cs="仿宋"/>
          <w:color w:val="000000" w:themeColor="text1"/>
          <w:sz w:val="24"/>
          <w:highlight w:val="none"/>
          <w14:textFill>
            <w14:solidFill>
              <w14:schemeClr w14:val="tx1"/>
            </w14:solidFill>
          </w14:textFill>
        </w:rPr>
        <w:t>无偿归甲方所有</w:t>
      </w:r>
      <w:r>
        <w:rPr>
          <w:rFonts w:hint="eastAsia" w:cs="仿宋"/>
          <w:color w:val="000000" w:themeColor="text1"/>
          <w:kern w:val="0"/>
          <w:sz w:val="24"/>
          <w:highlight w:val="none"/>
          <w14:textFill>
            <w14:solidFill>
              <w14:schemeClr w14:val="tx1"/>
            </w14:solidFill>
          </w14:textFill>
        </w:rPr>
        <w:t>。</w:t>
      </w:r>
    </w:p>
    <w:p w14:paraId="0A6EAFBD">
      <w:pPr>
        <w:widowControl/>
        <w:shd w:val="clear" w:color="auto" w:fill="FFFFFF"/>
        <w:autoSpaceDN w:val="0"/>
        <w:spacing w:line="400" w:lineRule="exact"/>
        <w:ind w:firstLine="480" w:firstLineChars="200"/>
        <w:rPr>
          <w:rFonts w:cs="仿宋"/>
          <w:color w:val="000000" w:themeColor="text1"/>
          <w:kern w:val="0"/>
          <w:sz w:val="24"/>
          <w:highlight w:val="none"/>
          <w14:textFill>
            <w14:solidFill>
              <w14:schemeClr w14:val="tx1"/>
            </w14:solidFill>
          </w14:textFill>
        </w:rPr>
      </w:pPr>
      <w:r>
        <w:rPr>
          <w:rFonts w:hint="eastAsia" w:cs="仿宋"/>
          <w:color w:val="000000" w:themeColor="text1"/>
          <w:sz w:val="24"/>
          <w:highlight w:val="none"/>
          <w14:textFill>
            <w14:solidFill>
              <w14:schemeClr w14:val="tx1"/>
            </w14:solidFill>
          </w14:textFill>
        </w:rPr>
        <w:t>3.</w:t>
      </w:r>
      <w:r>
        <w:rPr>
          <w:rFonts w:hint="eastAsia" w:cs="仿宋"/>
          <w:color w:val="000000" w:themeColor="text1"/>
          <w:kern w:val="0"/>
          <w:sz w:val="24"/>
          <w:highlight w:val="none"/>
          <w14:textFill>
            <w14:solidFill>
              <w14:schemeClr w14:val="tx1"/>
            </w14:solidFill>
          </w14:textFill>
        </w:rPr>
        <w:t>配合乙方办理相关经营</w:t>
      </w:r>
      <w:r>
        <w:rPr>
          <w:rFonts w:hint="eastAsia" w:cs="仿宋"/>
          <w:color w:val="000000" w:themeColor="text1"/>
          <w:sz w:val="24"/>
          <w:highlight w:val="none"/>
          <w14:textFill>
            <w14:solidFill>
              <w14:schemeClr w14:val="tx1"/>
            </w14:solidFill>
          </w14:textFill>
        </w:rPr>
        <w:t>证照、</w:t>
      </w:r>
      <w:r>
        <w:rPr>
          <w:rFonts w:hint="eastAsia" w:cs="仿宋"/>
          <w:color w:val="000000" w:themeColor="text1"/>
          <w:kern w:val="0"/>
          <w:sz w:val="24"/>
          <w:highlight w:val="none"/>
          <w14:textFill>
            <w14:solidFill>
              <w14:schemeClr w14:val="tx1"/>
            </w14:solidFill>
          </w14:textFill>
        </w:rPr>
        <w:t>手续。</w:t>
      </w:r>
    </w:p>
    <w:p w14:paraId="712E210E">
      <w:pPr>
        <w:widowControl/>
        <w:shd w:val="clear" w:color="auto" w:fill="FFFFFF"/>
        <w:autoSpaceDN w:val="0"/>
        <w:spacing w:line="400" w:lineRule="exact"/>
        <w:ind w:firstLine="480" w:firstLineChars="200"/>
        <w:rPr>
          <w:rFonts w:cs="仿宋"/>
          <w:color w:val="000000" w:themeColor="text1"/>
          <w:kern w:val="0"/>
          <w:sz w:val="24"/>
          <w:highlight w:val="none"/>
          <w14:textFill>
            <w14:solidFill>
              <w14:schemeClr w14:val="tx1"/>
            </w14:solidFill>
          </w14:textFill>
        </w:rPr>
      </w:pPr>
      <w:r>
        <w:rPr>
          <w:rFonts w:hint="eastAsia" w:cs="仿宋"/>
          <w:color w:val="000000" w:themeColor="text1"/>
          <w:kern w:val="0"/>
          <w:sz w:val="24"/>
          <w:highlight w:val="none"/>
          <w14:textFill>
            <w14:solidFill>
              <w14:schemeClr w14:val="tx1"/>
            </w14:solidFill>
          </w14:textFill>
        </w:rPr>
        <w:t>4.如不能按时将本合同项下的物业</w:t>
      </w:r>
      <w:r>
        <w:rPr>
          <w:rFonts w:hint="eastAsia" w:cs="仿宋"/>
          <w:color w:val="000000" w:themeColor="text1"/>
          <w:sz w:val="24"/>
          <w:highlight w:val="none"/>
          <w14:textFill>
            <w14:solidFill>
              <w14:schemeClr w14:val="tx1"/>
            </w14:solidFill>
          </w14:textFill>
        </w:rPr>
        <w:t>及其附属设施</w:t>
      </w:r>
      <w:r>
        <w:rPr>
          <w:rFonts w:hint="eastAsia" w:cs="仿宋"/>
          <w:color w:val="000000" w:themeColor="text1"/>
          <w:kern w:val="0"/>
          <w:sz w:val="24"/>
          <w:highlight w:val="none"/>
          <w14:textFill>
            <w14:solidFill>
              <w14:schemeClr w14:val="tx1"/>
            </w14:solidFill>
          </w14:textFill>
        </w:rPr>
        <w:t>交给乙方使用，每迟延一天，应按收缴租金的</w:t>
      </w:r>
      <w:r>
        <w:rPr>
          <w:rFonts w:hint="eastAsia" w:cs="仿宋"/>
          <w:color w:val="000000" w:themeColor="text1"/>
          <w:kern w:val="0"/>
          <w:sz w:val="24"/>
          <w:highlight w:val="none"/>
          <w:u w:val="single"/>
          <w14:textFill>
            <w14:solidFill>
              <w14:schemeClr w14:val="tx1"/>
            </w14:solidFill>
          </w14:textFill>
        </w:rPr>
        <w:t xml:space="preserve">   </w:t>
      </w:r>
      <w:r>
        <w:rPr>
          <w:rFonts w:cs="仿宋"/>
          <w:color w:val="000000" w:themeColor="text1"/>
          <w:kern w:val="0"/>
          <w:sz w:val="24"/>
          <w:highlight w:val="none"/>
          <w:u w:val="single"/>
          <w14:textFill>
            <w14:solidFill>
              <w14:schemeClr w14:val="tx1"/>
            </w14:solidFill>
          </w14:textFill>
        </w:rPr>
        <w:t>5</w:t>
      </w:r>
      <w:r>
        <w:rPr>
          <w:rFonts w:hint="eastAsia" w:cs="仿宋"/>
          <w:color w:val="000000" w:themeColor="text1"/>
          <w:kern w:val="0"/>
          <w:sz w:val="24"/>
          <w:highlight w:val="none"/>
          <w:u w:val="single"/>
          <w14:textFill>
            <w14:solidFill>
              <w14:schemeClr w14:val="tx1"/>
            </w14:solidFill>
          </w14:textFill>
        </w:rPr>
        <w:t xml:space="preserve">   </w:t>
      </w:r>
      <w:r>
        <w:rPr>
          <w:rFonts w:hint="eastAsia" w:cs="仿宋"/>
          <w:color w:val="000000" w:themeColor="text1"/>
          <w:kern w:val="0"/>
          <w:sz w:val="24"/>
          <w:highlight w:val="none"/>
          <w14:textFill>
            <w14:solidFill>
              <w14:schemeClr w14:val="tx1"/>
            </w14:solidFill>
          </w14:textFill>
        </w:rPr>
        <w:t>%向乙方支付违约金。</w:t>
      </w:r>
    </w:p>
    <w:p w14:paraId="276FCBAD">
      <w:pPr>
        <w:adjustRightInd w:val="0"/>
        <w:spacing w:line="400" w:lineRule="exact"/>
        <w:ind w:firstLine="480" w:firstLineChars="200"/>
        <w:rPr>
          <w:rFonts w:cs="仿宋"/>
          <w:color w:val="000000" w:themeColor="text1"/>
          <w:sz w:val="24"/>
          <w:highlight w:val="none"/>
          <w14:textFill>
            <w14:solidFill>
              <w14:schemeClr w14:val="tx1"/>
            </w14:solidFill>
          </w14:textFill>
        </w:rPr>
      </w:pPr>
      <w:r>
        <w:rPr>
          <w:rFonts w:hint="eastAsia" w:cs="仿宋"/>
          <w:color w:val="000000" w:themeColor="text1"/>
          <w:sz w:val="24"/>
          <w:highlight w:val="none"/>
          <w14:textFill>
            <w14:solidFill>
              <w14:schemeClr w14:val="tx1"/>
            </w14:solidFill>
          </w14:textFill>
        </w:rPr>
        <w:t>（二）乙方的权利和义务</w:t>
      </w:r>
    </w:p>
    <w:p w14:paraId="521631C9">
      <w:pPr>
        <w:adjustRightInd w:val="0"/>
        <w:spacing w:line="400" w:lineRule="exact"/>
        <w:ind w:firstLine="480" w:firstLineChars="200"/>
        <w:rPr>
          <w:rFonts w:cs="仿宋"/>
          <w:color w:val="000000" w:themeColor="text1"/>
          <w:sz w:val="24"/>
          <w:highlight w:val="none"/>
          <w14:textFill>
            <w14:solidFill>
              <w14:schemeClr w14:val="tx1"/>
            </w14:solidFill>
          </w14:textFill>
        </w:rPr>
      </w:pPr>
      <w:r>
        <w:rPr>
          <w:rFonts w:hint="eastAsia" w:cs="仿宋"/>
          <w:color w:val="000000" w:themeColor="text1"/>
          <w:sz w:val="24"/>
          <w:highlight w:val="none"/>
          <w14:textFill>
            <w14:solidFill>
              <w14:schemeClr w14:val="tx1"/>
            </w14:solidFill>
          </w14:textFill>
        </w:rPr>
        <w:t>1.</w:t>
      </w:r>
      <w:r>
        <w:rPr>
          <w:rFonts w:hint="eastAsia" w:cs="仿宋"/>
          <w:color w:val="000000" w:themeColor="text1"/>
          <w:kern w:val="0"/>
          <w:sz w:val="24"/>
          <w:highlight w:val="none"/>
          <w14:textFill>
            <w14:solidFill>
              <w14:schemeClr w14:val="tx1"/>
            </w14:solidFill>
          </w14:textFill>
        </w:rPr>
        <w:t>配合甲方办理相关租赁备案手续。</w:t>
      </w:r>
    </w:p>
    <w:p w14:paraId="4CDDA9BA">
      <w:pPr>
        <w:adjustRightInd w:val="0"/>
        <w:spacing w:line="400" w:lineRule="exact"/>
        <w:ind w:firstLine="480" w:firstLineChars="200"/>
        <w:rPr>
          <w:rFonts w:cs="仿宋"/>
          <w:color w:val="000000" w:themeColor="text1"/>
          <w:sz w:val="24"/>
          <w:highlight w:val="none"/>
          <w14:textFill>
            <w14:solidFill>
              <w14:schemeClr w14:val="tx1"/>
            </w14:solidFill>
          </w14:textFill>
        </w:rPr>
      </w:pPr>
      <w:r>
        <w:rPr>
          <w:rFonts w:hint="eastAsia" w:cs="仿宋"/>
          <w:color w:val="000000" w:themeColor="text1"/>
          <w:sz w:val="24"/>
          <w:highlight w:val="none"/>
          <w14:textFill>
            <w14:solidFill>
              <w14:schemeClr w14:val="tx1"/>
            </w14:solidFill>
          </w14:textFill>
        </w:rPr>
        <w:t>2.在接收租赁</w:t>
      </w:r>
      <w:r>
        <w:rPr>
          <w:rFonts w:hint="eastAsia" w:cs="仿宋"/>
          <w:color w:val="000000" w:themeColor="text1"/>
          <w:kern w:val="0"/>
          <w:sz w:val="24"/>
          <w:highlight w:val="none"/>
          <w14:textFill>
            <w14:solidFill>
              <w14:schemeClr w14:val="tx1"/>
            </w14:solidFill>
          </w14:textFill>
        </w:rPr>
        <w:t>物业</w:t>
      </w:r>
      <w:r>
        <w:rPr>
          <w:rFonts w:hint="eastAsia" w:cs="仿宋"/>
          <w:color w:val="000000" w:themeColor="text1"/>
          <w:sz w:val="24"/>
          <w:highlight w:val="none"/>
          <w14:textFill>
            <w14:solidFill>
              <w14:schemeClr w14:val="tx1"/>
            </w14:solidFill>
          </w14:textFill>
        </w:rPr>
        <w:t>前，保证详细知悉和了解</w:t>
      </w:r>
      <w:r>
        <w:rPr>
          <w:rFonts w:hint="eastAsia" w:cs="仿宋"/>
          <w:color w:val="000000" w:themeColor="text1"/>
          <w:kern w:val="0"/>
          <w:sz w:val="24"/>
          <w:highlight w:val="none"/>
          <w14:textFill>
            <w14:solidFill>
              <w14:schemeClr w14:val="tx1"/>
            </w14:solidFill>
          </w14:textFill>
        </w:rPr>
        <w:t>物业</w:t>
      </w:r>
      <w:r>
        <w:rPr>
          <w:rFonts w:hint="eastAsia" w:cs="仿宋"/>
          <w:color w:val="000000" w:themeColor="text1"/>
          <w:sz w:val="24"/>
          <w:highlight w:val="none"/>
          <w14:textFill>
            <w14:solidFill>
              <w14:schemeClr w14:val="tx1"/>
            </w14:solidFill>
          </w14:textFill>
        </w:rPr>
        <w:t>现状，如发现有问题的，必须立即与甲方沟通协调。</w:t>
      </w:r>
    </w:p>
    <w:p w14:paraId="4417FFFF">
      <w:pPr>
        <w:widowControl/>
        <w:shd w:val="clear" w:color="auto" w:fill="FFFFFF"/>
        <w:autoSpaceDN w:val="0"/>
        <w:spacing w:line="400" w:lineRule="exact"/>
        <w:ind w:firstLine="480" w:firstLineChars="200"/>
        <w:rPr>
          <w:rFonts w:cs="仿宋"/>
          <w:color w:val="000000" w:themeColor="text1"/>
          <w:kern w:val="0"/>
          <w:sz w:val="24"/>
          <w:highlight w:val="none"/>
          <w14:textFill>
            <w14:solidFill>
              <w14:schemeClr w14:val="tx1"/>
            </w14:solidFill>
          </w14:textFill>
        </w:rPr>
      </w:pPr>
      <w:r>
        <w:rPr>
          <w:rFonts w:hint="eastAsia" w:cs="仿宋"/>
          <w:color w:val="000000" w:themeColor="text1"/>
          <w:kern w:val="0"/>
          <w:sz w:val="24"/>
          <w:highlight w:val="none"/>
          <w14:textFill>
            <w14:solidFill>
              <w14:schemeClr w14:val="tx1"/>
            </w14:solidFill>
          </w14:textFill>
        </w:rPr>
        <w:t>3.按照合同约定的用途和期限，有权依法利用和经营所租赁的</w:t>
      </w:r>
      <w:r>
        <w:rPr>
          <w:rFonts w:hint="eastAsia" w:cs="仿宋"/>
          <w:color w:val="000000" w:themeColor="text1"/>
          <w:sz w:val="24"/>
          <w:highlight w:val="none"/>
          <w14:textFill>
            <w14:solidFill>
              <w14:schemeClr w14:val="tx1"/>
            </w14:solidFill>
          </w14:textFill>
        </w:rPr>
        <w:t>物业及其附属设施，</w:t>
      </w:r>
      <w:r>
        <w:rPr>
          <w:rFonts w:hint="eastAsia" w:cs="仿宋"/>
          <w:color w:val="000000" w:themeColor="text1"/>
          <w:kern w:val="0"/>
          <w:sz w:val="24"/>
          <w:highlight w:val="none"/>
          <w14:textFill>
            <w14:solidFill>
              <w14:schemeClr w14:val="tx1"/>
            </w14:solidFill>
          </w14:textFill>
        </w:rPr>
        <w:t>享有租赁</w:t>
      </w:r>
      <w:r>
        <w:rPr>
          <w:rFonts w:hint="eastAsia" w:cs="仿宋"/>
          <w:color w:val="000000" w:themeColor="text1"/>
          <w:sz w:val="24"/>
          <w:highlight w:val="none"/>
          <w14:textFill>
            <w14:solidFill>
              <w14:schemeClr w14:val="tx1"/>
            </w14:solidFill>
          </w14:textFill>
        </w:rPr>
        <w:t>物业及其附属设施</w:t>
      </w:r>
      <w:r>
        <w:rPr>
          <w:rFonts w:hint="eastAsia" w:cs="仿宋"/>
          <w:color w:val="000000" w:themeColor="text1"/>
          <w:kern w:val="0"/>
          <w:sz w:val="24"/>
          <w:highlight w:val="none"/>
          <w14:textFill>
            <w14:solidFill>
              <w14:schemeClr w14:val="tx1"/>
            </w14:solidFill>
          </w14:textFill>
        </w:rPr>
        <w:t>的使用权、收益权和自主经营权，甲方不得干涉和侵犯乙方合法权益。</w:t>
      </w:r>
    </w:p>
    <w:p w14:paraId="22A871F4">
      <w:pPr>
        <w:spacing w:line="400" w:lineRule="exact"/>
        <w:ind w:firstLine="480" w:firstLineChars="200"/>
        <w:rPr>
          <w:rFonts w:cs="仿宋"/>
          <w:color w:val="000000" w:themeColor="text1"/>
          <w:sz w:val="24"/>
          <w:highlight w:val="none"/>
          <w14:textFill>
            <w14:solidFill>
              <w14:schemeClr w14:val="tx1"/>
            </w14:solidFill>
          </w14:textFill>
        </w:rPr>
      </w:pPr>
      <w:r>
        <w:rPr>
          <w:rFonts w:hint="eastAsia" w:cs="仿宋"/>
          <w:color w:val="000000" w:themeColor="text1"/>
          <w:sz w:val="24"/>
          <w:highlight w:val="none"/>
          <w14:textFill>
            <w14:solidFill>
              <w14:schemeClr w14:val="tx1"/>
            </w14:solidFill>
          </w14:textFill>
        </w:rPr>
        <w:t>4.妥善保护和维护租赁物业及其附属设施，及时消除各种可能出现的故障和危险，避免一切可能发生的隐患。承担因使用不当造成租赁物业及其附属物损坏的维修费用。</w:t>
      </w:r>
    </w:p>
    <w:p w14:paraId="5BC7C8F8">
      <w:pPr>
        <w:tabs>
          <w:tab w:val="left" w:pos="851"/>
          <w:tab w:val="left" w:pos="1134"/>
        </w:tabs>
        <w:spacing w:line="400" w:lineRule="exact"/>
        <w:ind w:firstLine="480" w:firstLineChars="200"/>
        <w:rPr>
          <w:rFonts w:cs="仿宋"/>
          <w:color w:val="000000" w:themeColor="text1"/>
          <w:sz w:val="24"/>
          <w:highlight w:val="none"/>
          <w14:textFill>
            <w14:solidFill>
              <w14:schemeClr w14:val="tx1"/>
            </w14:solidFill>
          </w14:textFill>
        </w:rPr>
      </w:pPr>
      <w:r>
        <w:rPr>
          <w:rFonts w:hint="eastAsia" w:cs="仿宋"/>
          <w:color w:val="000000" w:themeColor="text1"/>
          <w:sz w:val="24"/>
          <w:highlight w:val="none"/>
          <w14:textFill>
            <w14:solidFill>
              <w14:schemeClr w14:val="tx1"/>
            </w14:solidFill>
          </w14:textFill>
        </w:rPr>
        <w:t>5.不得擅自变更租赁物业及其附属设施用途，如确需改变本合同规定的租赁物业及其附属设施用途，须取得甲方书面同意。否则，甲方有权解除本合同，并没收合同履约保证金。乙方擅自变更租赁用途所产生的法律责任由乙方自行承担。</w:t>
      </w:r>
    </w:p>
    <w:p w14:paraId="2B392C32">
      <w:pPr>
        <w:tabs>
          <w:tab w:val="left" w:pos="851"/>
          <w:tab w:val="left" w:pos="1134"/>
        </w:tabs>
        <w:spacing w:line="400" w:lineRule="exact"/>
        <w:ind w:firstLine="480" w:firstLineChars="200"/>
        <w:rPr>
          <w:rFonts w:cs="仿宋"/>
          <w:color w:val="000000" w:themeColor="text1"/>
          <w:sz w:val="24"/>
          <w:highlight w:val="none"/>
          <w14:textFill>
            <w14:solidFill>
              <w14:schemeClr w14:val="tx1"/>
            </w14:solidFill>
          </w14:textFill>
        </w:rPr>
      </w:pPr>
      <w:r>
        <w:rPr>
          <w:rFonts w:hint="eastAsia" w:cs="仿宋"/>
          <w:color w:val="000000" w:themeColor="text1"/>
          <w:sz w:val="24"/>
          <w:highlight w:val="none"/>
          <w14:textFill>
            <w14:solidFill>
              <w14:schemeClr w14:val="tx1"/>
            </w14:solidFill>
          </w14:textFill>
        </w:rPr>
        <w:t>6.未经甲方书面同意，不得擅自转租、转包、买卖、转让、闲置租赁的物业，不得将租赁的物业及其附属设施进行破坏性经营。否则，甲方有权解除本合同，并没收合同履约保证金。</w:t>
      </w:r>
    </w:p>
    <w:p w14:paraId="633EE162">
      <w:pPr>
        <w:widowControl/>
        <w:shd w:val="clear" w:color="auto" w:fill="FFFFFF"/>
        <w:autoSpaceDN w:val="0"/>
        <w:spacing w:line="400" w:lineRule="exact"/>
        <w:ind w:firstLine="480" w:firstLineChars="200"/>
        <w:rPr>
          <w:rFonts w:cs="仿宋"/>
          <w:color w:val="000000" w:themeColor="text1"/>
          <w:kern w:val="0"/>
          <w:sz w:val="24"/>
          <w:highlight w:val="none"/>
          <w14:textFill>
            <w14:solidFill>
              <w14:schemeClr w14:val="tx1"/>
            </w14:solidFill>
          </w14:textFill>
        </w:rPr>
      </w:pPr>
      <w:r>
        <w:rPr>
          <w:rFonts w:hint="eastAsia" w:cs="仿宋"/>
          <w:color w:val="000000" w:themeColor="text1"/>
          <w:sz w:val="24"/>
          <w:highlight w:val="none"/>
          <w14:textFill>
            <w14:solidFill>
              <w14:schemeClr w14:val="tx1"/>
            </w14:solidFill>
          </w14:textFill>
        </w:rPr>
        <w:t>7.</w:t>
      </w:r>
      <w:r>
        <w:rPr>
          <w:rFonts w:hint="eastAsia" w:cs="仿宋"/>
          <w:color w:val="000000" w:themeColor="text1"/>
          <w:kern w:val="0"/>
          <w:sz w:val="24"/>
          <w:highlight w:val="none"/>
          <w14:textFill>
            <w14:solidFill>
              <w14:schemeClr w14:val="tx1"/>
            </w14:solidFill>
          </w14:textFill>
        </w:rPr>
        <w:t>自行负责在租赁物业及其附属设施的一切生产、经营费用和自然灾害造成的损失及一切事故责任。</w:t>
      </w:r>
    </w:p>
    <w:p w14:paraId="52FC6F59">
      <w:pPr>
        <w:pStyle w:val="133"/>
        <w:spacing w:line="400" w:lineRule="exact"/>
        <w:ind w:firstLine="480" w:firstLineChars="200"/>
        <w:rPr>
          <w:rFonts w:cs="仿宋"/>
          <w:color w:val="000000" w:themeColor="text1"/>
          <w:sz w:val="24"/>
          <w:szCs w:val="24"/>
          <w:highlight w:val="none"/>
          <w14:textFill>
            <w14:solidFill>
              <w14:schemeClr w14:val="tx1"/>
            </w14:solidFill>
          </w14:textFill>
        </w:rPr>
      </w:pPr>
      <w:r>
        <w:rPr>
          <w:rFonts w:hint="eastAsia" w:cs="仿宋"/>
          <w:color w:val="000000" w:themeColor="text1"/>
          <w:sz w:val="24"/>
          <w:szCs w:val="24"/>
          <w:highlight w:val="none"/>
          <w14:textFill>
            <w14:solidFill>
              <w14:schemeClr w14:val="tx1"/>
            </w14:solidFill>
          </w14:textFill>
        </w:rPr>
        <w:t>8.自行负责并按时依法缴纳税务、工商、环卫、环保等税费规费，负责并按时缴交水电费用。</w:t>
      </w:r>
    </w:p>
    <w:p w14:paraId="6DBA3BE5">
      <w:pPr>
        <w:pStyle w:val="133"/>
        <w:spacing w:line="400" w:lineRule="exact"/>
        <w:ind w:firstLine="480" w:firstLineChars="200"/>
        <w:rPr>
          <w:rFonts w:cs="仿宋"/>
          <w:color w:val="000000" w:themeColor="text1"/>
          <w:sz w:val="24"/>
          <w:szCs w:val="24"/>
          <w:highlight w:val="none"/>
          <w14:textFill>
            <w14:solidFill>
              <w14:schemeClr w14:val="tx1"/>
            </w14:solidFill>
          </w14:textFill>
        </w:rPr>
      </w:pPr>
      <w:r>
        <w:rPr>
          <w:rFonts w:hint="eastAsia" w:cs="仿宋"/>
          <w:color w:val="000000" w:themeColor="text1"/>
          <w:sz w:val="24"/>
          <w:szCs w:val="24"/>
          <w:highlight w:val="none"/>
          <w14:textFill>
            <w14:solidFill>
              <w14:schemeClr w14:val="tx1"/>
            </w14:solidFill>
          </w14:textFill>
        </w:rPr>
        <w:t>9.自行承担对外经营所产生的债权债务和相关法律责任、经营风险以及损益。</w:t>
      </w:r>
    </w:p>
    <w:p w14:paraId="197BD92C">
      <w:pPr>
        <w:pStyle w:val="133"/>
        <w:spacing w:line="400" w:lineRule="exact"/>
        <w:ind w:firstLine="480" w:firstLineChars="200"/>
        <w:rPr>
          <w:rFonts w:cs="仿宋"/>
          <w:color w:val="000000" w:themeColor="text1"/>
          <w:sz w:val="24"/>
          <w:szCs w:val="24"/>
          <w:highlight w:val="none"/>
          <w14:textFill>
            <w14:solidFill>
              <w14:schemeClr w14:val="tx1"/>
            </w14:solidFill>
          </w14:textFill>
        </w:rPr>
      </w:pPr>
      <w:r>
        <w:rPr>
          <w:rFonts w:hint="eastAsia" w:cs="仿宋"/>
          <w:color w:val="000000" w:themeColor="text1"/>
          <w:sz w:val="24"/>
          <w:szCs w:val="24"/>
          <w:highlight w:val="none"/>
          <w14:textFill>
            <w14:solidFill>
              <w14:schemeClr w14:val="tx1"/>
            </w14:solidFill>
          </w14:textFill>
        </w:rPr>
        <w:t>10.不得利用租赁物业或其附属设施从事违法犯罪活动。</w:t>
      </w:r>
    </w:p>
    <w:p w14:paraId="226A9DBF">
      <w:pPr>
        <w:pStyle w:val="133"/>
        <w:spacing w:line="400" w:lineRule="exact"/>
        <w:ind w:firstLine="480" w:firstLineChars="200"/>
        <w:rPr>
          <w:rFonts w:cs="仿宋"/>
          <w:color w:val="000000" w:themeColor="text1"/>
          <w:sz w:val="24"/>
          <w:szCs w:val="24"/>
          <w:highlight w:val="none"/>
          <w14:textFill>
            <w14:solidFill>
              <w14:schemeClr w14:val="tx1"/>
            </w14:solidFill>
          </w14:textFill>
        </w:rPr>
      </w:pPr>
      <w:r>
        <w:rPr>
          <w:rFonts w:hint="eastAsia" w:cs="仿宋"/>
          <w:color w:val="000000" w:themeColor="text1"/>
          <w:sz w:val="24"/>
          <w:szCs w:val="24"/>
          <w:highlight w:val="none"/>
          <w14:textFill>
            <w14:solidFill>
              <w14:schemeClr w14:val="tx1"/>
            </w14:solidFill>
          </w14:textFill>
        </w:rPr>
        <w:t>11.负责租赁物业或其附属设施的维护、保养、年审，如有损坏，负责更换和维修。</w:t>
      </w:r>
    </w:p>
    <w:p w14:paraId="5BA7F08B">
      <w:pPr>
        <w:pStyle w:val="133"/>
        <w:spacing w:line="400" w:lineRule="exact"/>
        <w:ind w:firstLine="480" w:firstLineChars="200"/>
        <w:rPr>
          <w:rFonts w:hint="eastAsia" w:cs="仿宋"/>
          <w:color w:val="000000" w:themeColor="text1"/>
          <w:sz w:val="24"/>
          <w:szCs w:val="24"/>
          <w:highlight w:val="none"/>
          <w14:textFill>
            <w14:solidFill>
              <w14:schemeClr w14:val="tx1"/>
            </w14:solidFill>
          </w14:textFill>
        </w:rPr>
      </w:pPr>
      <w:r>
        <w:rPr>
          <w:rFonts w:hint="eastAsia" w:cs="仿宋"/>
          <w:color w:val="000000" w:themeColor="text1"/>
          <w:sz w:val="24"/>
          <w:szCs w:val="24"/>
          <w:highlight w:val="none"/>
          <w14:textFill>
            <w14:solidFill>
              <w14:schemeClr w14:val="tx1"/>
            </w14:solidFill>
          </w14:textFill>
        </w:rPr>
        <w:t>12.有责任保护租赁物业或其附属设施的周边环境、相关进出道路以及相关公共设施，不得占用公共道路对方物品、器材，不得堵塞下水道，如因乙方造成损坏或污染的，由乙方负责赔偿。</w:t>
      </w:r>
    </w:p>
    <w:p w14:paraId="32C1D06A">
      <w:pPr>
        <w:pStyle w:val="133"/>
        <w:spacing w:line="400" w:lineRule="exact"/>
        <w:ind w:firstLine="480" w:firstLineChars="200"/>
        <w:rPr>
          <w:rFonts w:hint="eastAsia" w:cs="仿宋"/>
          <w:color w:val="000000" w:themeColor="text1"/>
          <w:sz w:val="24"/>
          <w:szCs w:val="24"/>
          <w:highlight w:val="none"/>
          <w:lang w:val="en-US" w:eastAsia="zh-CN"/>
          <w14:textFill>
            <w14:solidFill>
              <w14:schemeClr w14:val="tx1"/>
            </w14:solidFill>
          </w14:textFill>
        </w:rPr>
      </w:pPr>
      <w:r>
        <w:rPr>
          <w:rFonts w:hint="eastAsia" w:cs="仿宋"/>
          <w:color w:val="000000" w:themeColor="text1"/>
          <w:sz w:val="24"/>
          <w:szCs w:val="24"/>
          <w:highlight w:val="none"/>
          <w:lang w:val="en-US" w:eastAsia="zh-CN"/>
          <w14:textFill>
            <w14:solidFill>
              <w14:schemeClr w14:val="tx1"/>
            </w14:solidFill>
          </w14:textFill>
        </w:rPr>
        <w:t>13.根据本合同约定，乙方自行向供水、供电相关单位足额缴纳本合同项下房屋、土地的水电费，承担逾期缴费产生的滞纳金等责任;若对账单用量、金额有异议，乙方自行向水电部门提出核查申请，并将异议情况告知甲方。</w:t>
      </w:r>
    </w:p>
    <w:p w14:paraId="03493C91">
      <w:pPr>
        <w:pStyle w:val="133"/>
        <w:spacing w:line="400" w:lineRule="exact"/>
        <w:ind w:firstLine="480" w:firstLineChars="200"/>
        <w:rPr>
          <w:rFonts w:hint="eastAsia" w:cs="仿宋"/>
          <w:color w:val="000000" w:themeColor="text1"/>
          <w:sz w:val="24"/>
          <w:szCs w:val="24"/>
          <w:highlight w:val="none"/>
          <w:lang w:val="en-US" w:eastAsia="zh-CN"/>
          <w14:textFill>
            <w14:solidFill>
              <w14:schemeClr w14:val="tx1"/>
            </w14:solidFill>
          </w14:textFill>
        </w:rPr>
      </w:pPr>
      <w:r>
        <w:rPr>
          <w:rFonts w:hint="eastAsia" w:cs="仿宋"/>
          <w:color w:val="000000" w:themeColor="text1"/>
          <w:sz w:val="24"/>
          <w:szCs w:val="24"/>
          <w:lang w:val="en-US" w:eastAsia="zh-CN"/>
          <w14:textFill>
            <w14:solidFill>
              <w14:schemeClr w14:val="tx1"/>
            </w14:solidFill>
          </w14:textFill>
        </w:rPr>
        <w:t>14.乙方如将集体物业转租、分租给他人经营使用并进行水电费代收代缴的，水电费收缴应严格按照政府价格主管部门及供水、供电企业公布的现行有效收费标准执行。</w:t>
      </w:r>
    </w:p>
    <w:p w14:paraId="184F5386">
      <w:pPr>
        <w:spacing w:line="400" w:lineRule="exact"/>
        <w:ind w:firstLine="482" w:firstLineChars="200"/>
        <w:rPr>
          <w:rFonts w:cs="仿宋"/>
          <w:b/>
          <w:color w:val="000000" w:themeColor="text1"/>
          <w:sz w:val="24"/>
          <w:highlight w:val="none"/>
          <w14:textFill>
            <w14:solidFill>
              <w14:schemeClr w14:val="tx1"/>
            </w14:solidFill>
          </w14:textFill>
        </w:rPr>
      </w:pPr>
      <w:r>
        <w:rPr>
          <w:rFonts w:hint="eastAsia" w:cs="仿宋"/>
          <w:b/>
          <w:color w:val="000000" w:themeColor="text1"/>
          <w:sz w:val="24"/>
          <w:highlight w:val="none"/>
          <w14:textFill>
            <w14:solidFill>
              <w14:schemeClr w14:val="tx1"/>
            </w14:solidFill>
          </w14:textFill>
        </w:rPr>
        <w:t>第六条  转租</w:t>
      </w:r>
    </w:p>
    <w:p w14:paraId="3B850A58">
      <w:pPr>
        <w:pStyle w:val="133"/>
        <w:spacing w:line="400" w:lineRule="exact"/>
        <w:ind w:firstLine="480" w:firstLineChars="200"/>
        <w:rPr>
          <w:rFonts w:cs="仿宋"/>
          <w:color w:val="000000" w:themeColor="text1"/>
          <w:sz w:val="24"/>
          <w:szCs w:val="24"/>
          <w:highlight w:val="none"/>
          <w14:textFill>
            <w14:solidFill>
              <w14:schemeClr w14:val="tx1"/>
            </w14:solidFill>
          </w14:textFill>
        </w:rPr>
      </w:pPr>
      <w:r>
        <w:rPr>
          <w:rFonts w:hint="eastAsia" w:cs="仿宋"/>
          <w:color w:val="000000" w:themeColor="text1"/>
          <w:sz w:val="24"/>
          <w:szCs w:val="24"/>
          <w:highlight w:val="none"/>
          <w14:textFill>
            <w14:solidFill>
              <w14:schemeClr w14:val="tx1"/>
            </w14:solidFill>
          </w14:textFill>
        </w:rPr>
        <w:t>（一）合同期内，乙方不得转租租赁的租赁物业或其附属设施。如确需转租，须经甲方书面同意并签订转租补充合同，否则视作乙方根本违约，甲方有权解除合同，收回出租的租赁物业或其附属设施，合同履约保证金归甲方所有。</w:t>
      </w:r>
    </w:p>
    <w:p w14:paraId="3C89A089">
      <w:pPr>
        <w:pStyle w:val="133"/>
        <w:spacing w:line="400" w:lineRule="exact"/>
        <w:ind w:firstLine="480" w:firstLineChars="200"/>
        <w:rPr>
          <w:rFonts w:cs="仿宋"/>
          <w:color w:val="000000" w:themeColor="text1"/>
          <w:sz w:val="24"/>
          <w:szCs w:val="24"/>
          <w:highlight w:val="none"/>
          <w14:textFill>
            <w14:solidFill>
              <w14:schemeClr w14:val="tx1"/>
            </w14:solidFill>
          </w14:textFill>
        </w:rPr>
      </w:pPr>
      <w:r>
        <w:rPr>
          <w:rFonts w:hint="eastAsia" w:cs="仿宋"/>
          <w:color w:val="000000" w:themeColor="text1"/>
          <w:sz w:val="24"/>
          <w:szCs w:val="24"/>
          <w:highlight w:val="none"/>
          <w14:textFill>
            <w14:solidFill>
              <w14:schemeClr w14:val="tx1"/>
            </w14:solidFill>
          </w14:textFill>
        </w:rPr>
        <w:t>（二）如乙方经甲方同意进行转租，乙方必须遵守下列条款：</w:t>
      </w:r>
    </w:p>
    <w:p w14:paraId="53ABEEE3">
      <w:pPr>
        <w:pStyle w:val="133"/>
        <w:spacing w:line="400" w:lineRule="exact"/>
        <w:ind w:firstLine="480" w:firstLineChars="200"/>
        <w:rPr>
          <w:rFonts w:cs="仿宋"/>
          <w:color w:val="000000" w:themeColor="text1"/>
          <w:sz w:val="24"/>
          <w:szCs w:val="24"/>
          <w:highlight w:val="none"/>
          <w14:textFill>
            <w14:solidFill>
              <w14:schemeClr w14:val="tx1"/>
            </w14:solidFill>
          </w14:textFill>
        </w:rPr>
      </w:pPr>
      <w:r>
        <w:rPr>
          <w:rFonts w:hint="eastAsia" w:cs="仿宋"/>
          <w:color w:val="000000" w:themeColor="text1"/>
          <w:sz w:val="24"/>
          <w:szCs w:val="24"/>
          <w:highlight w:val="none"/>
          <w14:textFill>
            <w14:solidFill>
              <w14:schemeClr w14:val="tx1"/>
            </w14:solidFill>
          </w14:textFill>
        </w:rPr>
        <w:t>1.本合同规定的甲乙双方的责任和权利不因转租而改变。</w:t>
      </w:r>
    </w:p>
    <w:p w14:paraId="1550448A">
      <w:pPr>
        <w:pStyle w:val="133"/>
        <w:spacing w:line="400" w:lineRule="exact"/>
        <w:ind w:firstLine="480" w:firstLineChars="200"/>
        <w:rPr>
          <w:rFonts w:cs="仿宋"/>
          <w:color w:val="000000" w:themeColor="text1"/>
          <w:sz w:val="24"/>
          <w:szCs w:val="24"/>
          <w:highlight w:val="none"/>
          <w14:textFill>
            <w14:solidFill>
              <w14:schemeClr w14:val="tx1"/>
            </w14:solidFill>
          </w14:textFill>
        </w:rPr>
      </w:pPr>
      <w:r>
        <w:rPr>
          <w:rFonts w:hint="eastAsia" w:cs="仿宋"/>
          <w:color w:val="000000" w:themeColor="text1"/>
          <w:sz w:val="24"/>
          <w:szCs w:val="24"/>
          <w:highlight w:val="none"/>
          <w14:textFill>
            <w14:solidFill>
              <w14:schemeClr w14:val="tx1"/>
            </w14:solidFill>
          </w14:textFill>
        </w:rPr>
        <w:t>2.负责转租期间的管理工作（包括向转租户收取租金等）。</w:t>
      </w:r>
    </w:p>
    <w:p w14:paraId="7B57C1A4">
      <w:pPr>
        <w:pStyle w:val="133"/>
        <w:spacing w:line="400" w:lineRule="exact"/>
        <w:ind w:firstLine="480" w:firstLineChars="200"/>
        <w:rPr>
          <w:rFonts w:cs="仿宋"/>
          <w:color w:val="000000" w:themeColor="text1"/>
          <w:sz w:val="24"/>
          <w:szCs w:val="24"/>
          <w:highlight w:val="none"/>
          <w14:textFill>
            <w14:solidFill>
              <w14:schemeClr w14:val="tx1"/>
            </w14:solidFill>
          </w14:textFill>
        </w:rPr>
      </w:pPr>
      <w:r>
        <w:rPr>
          <w:rFonts w:hint="eastAsia" w:cs="仿宋"/>
          <w:color w:val="000000" w:themeColor="text1"/>
          <w:sz w:val="24"/>
          <w:szCs w:val="24"/>
          <w:highlight w:val="none"/>
          <w14:textFill>
            <w14:solidFill>
              <w14:schemeClr w14:val="tx1"/>
            </w14:solidFill>
          </w14:textFill>
        </w:rPr>
        <w:t>3.转租期限不得超过乙方对甲方的承租期限；</w:t>
      </w:r>
    </w:p>
    <w:p w14:paraId="6F879543">
      <w:pPr>
        <w:pStyle w:val="133"/>
        <w:spacing w:line="400" w:lineRule="exact"/>
        <w:ind w:firstLine="480" w:firstLineChars="200"/>
        <w:rPr>
          <w:rFonts w:cs="仿宋"/>
          <w:color w:val="000000" w:themeColor="text1"/>
          <w:sz w:val="24"/>
          <w:szCs w:val="24"/>
          <w:highlight w:val="none"/>
          <w14:textFill>
            <w14:solidFill>
              <w14:schemeClr w14:val="tx1"/>
            </w14:solidFill>
          </w14:textFill>
        </w:rPr>
      </w:pPr>
      <w:r>
        <w:rPr>
          <w:rFonts w:hint="eastAsia" w:cs="仿宋"/>
          <w:color w:val="000000" w:themeColor="text1"/>
          <w:sz w:val="24"/>
          <w:szCs w:val="24"/>
          <w:highlight w:val="none"/>
          <w14:textFill>
            <w14:solidFill>
              <w14:schemeClr w14:val="tx1"/>
            </w14:solidFill>
          </w14:textFill>
        </w:rPr>
        <w:t>4.转租的用途不得超出本合同规定的用途；</w:t>
      </w:r>
    </w:p>
    <w:p w14:paraId="6380FF9E">
      <w:pPr>
        <w:pStyle w:val="133"/>
        <w:spacing w:line="400" w:lineRule="exact"/>
        <w:ind w:firstLine="480" w:firstLineChars="200"/>
        <w:rPr>
          <w:rFonts w:cs="仿宋"/>
          <w:color w:val="000000" w:themeColor="text1"/>
          <w:sz w:val="24"/>
          <w:szCs w:val="24"/>
          <w:highlight w:val="none"/>
          <w14:textFill>
            <w14:solidFill>
              <w14:schemeClr w14:val="tx1"/>
            </w14:solidFill>
          </w14:textFill>
        </w:rPr>
      </w:pPr>
      <w:r>
        <w:rPr>
          <w:rFonts w:hint="eastAsia" w:cs="仿宋"/>
          <w:color w:val="000000" w:themeColor="text1"/>
          <w:sz w:val="24"/>
          <w:szCs w:val="24"/>
          <w:highlight w:val="none"/>
          <w14:textFill>
            <w14:solidFill>
              <w14:schemeClr w14:val="tx1"/>
            </w14:solidFill>
          </w14:textFill>
        </w:rPr>
        <w:t>5.转租合同应列明“若乙方与甲方的租赁合同终止，乙方与转租户的转租合同同时终止”。</w:t>
      </w:r>
    </w:p>
    <w:p w14:paraId="1CDF7A45">
      <w:pPr>
        <w:pStyle w:val="133"/>
        <w:spacing w:line="400" w:lineRule="exact"/>
        <w:ind w:firstLine="480" w:firstLineChars="200"/>
        <w:rPr>
          <w:rFonts w:cs="仿宋"/>
          <w:color w:val="000000" w:themeColor="text1"/>
          <w:sz w:val="24"/>
          <w:szCs w:val="24"/>
          <w:highlight w:val="none"/>
          <w14:textFill>
            <w14:solidFill>
              <w14:schemeClr w14:val="tx1"/>
            </w14:solidFill>
          </w14:textFill>
        </w:rPr>
      </w:pPr>
      <w:r>
        <w:rPr>
          <w:rFonts w:hint="eastAsia" w:cs="仿宋"/>
          <w:color w:val="000000" w:themeColor="text1"/>
          <w:sz w:val="24"/>
          <w:szCs w:val="24"/>
          <w:highlight w:val="none"/>
          <w14:textFill>
            <w14:solidFill>
              <w14:schemeClr w14:val="tx1"/>
            </w14:solidFill>
          </w14:textFill>
        </w:rPr>
        <w:t>6.要求转租户签署保证书，保证其同意履行乙方与甲方合同中有关转租行为的规定，并承诺与乙方就本合同的履行对甲方承担连带责任。在终止本合同时，转租合同同时终止，转租户无条件迁离租赁物业。乙方应将转租户签署的保证书原件，在转租合同签订后的1</w:t>
      </w:r>
      <w:r>
        <w:rPr>
          <w:rFonts w:cs="仿宋"/>
          <w:color w:val="000000" w:themeColor="text1"/>
          <w:sz w:val="24"/>
          <w:szCs w:val="24"/>
          <w:highlight w:val="none"/>
          <w14:textFill>
            <w14:solidFill>
              <w14:schemeClr w14:val="tx1"/>
            </w14:solidFill>
          </w14:textFill>
        </w:rPr>
        <w:t>5</w:t>
      </w:r>
      <w:r>
        <w:rPr>
          <w:rFonts w:hint="eastAsia" w:cs="仿宋"/>
          <w:color w:val="000000" w:themeColor="text1"/>
          <w:sz w:val="24"/>
          <w:szCs w:val="24"/>
          <w:highlight w:val="none"/>
          <w14:textFill>
            <w14:solidFill>
              <w14:schemeClr w14:val="tx1"/>
            </w14:solidFill>
          </w14:textFill>
        </w:rPr>
        <w:t xml:space="preserve"> 日内交甲方存档。</w:t>
      </w:r>
    </w:p>
    <w:p w14:paraId="7C1111BF">
      <w:pPr>
        <w:pStyle w:val="133"/>
        <w:spacing w:line="400" w:lineRule="exact"/>
        <w:ind w:firstLine="480" w:firstLineChars="200"/>
        <w:rPr>
          <w:rFonts w:cs="仿宋"/>
          <w:color w:val="000000" w:themeColor="text1"/>
          <w:sz w:val="24"/>
          <w:szCs w:val="24"/>
          <w:highlight w:val="none"/>
          <w14:textFill>
            <w14:solidFill>
              <w14:schemeClr w14:val="tx1"/>
            </w14:solidFill>
          </w14:textFill>
        </w:rPr>
      </w:pPr>
      <w:r>
        <w:rPr>
          <w:rFonts w:hint="eastAsia" w:cs="仿宋"/>
          <w:color w:val="000000" w:themeColor="text1"/>
          <w:sz w:val="24"/>
          <w:szCs w:val="24"/>
          <w:highlight w:val="none"/>
          <w14:textFill>
            <w14:solidFill>
              <w14:schemeClr w14:val="tx1"/>
            </w14:solidFill>
          </w14:textFill>
        </w:rPr>
        <w:t>7.负责因转租行为产生的一切纠纷及所造成的经济损失。</w:t>
      </w:r>
    </w:p>
    <w:p w14:paraId="3ED03516">
      <w:pPr>
        <w:pStyle w:val="133"/>
        <w:spacing w:line="400" w:lineRule="exact"/>
        <w:ind w:firstLine="480" w:firstLineChars="200"/>
        <w:rPr>
          <w:rFonts w:cs="仿宋"/>
          <w:color w:val="000000" w:themeColor="text1"/>
          <w:sz w:val="24"/>
          <w:szCs w:val="24"/>
          <w:highlight w:val="none"/>
          <w14:textFill>
            <w14:solidFill>
              <w14:schemeClr w14:val="tx1"/>
            </w14:solidFill>
          </w14:textFill>
        </w:rPr>
      </w:pPr>
      <w:r>
        <w:rPr>
          <w:rFonts w:hint="eastAsia" w:cs="仿宋"/>
          <w:color w:val="000000" w:themeColor="text1"/>
          <w:sz w:val="24"/>
          <w:szCs w:val="24"/>
          <w:highlight w:val="none"/>
          <w14:textFill>
            <w14:solidFill>
              <w14:schemeClr w14:val="tx1"/>
            </w14:solidFill>
          </w14:textFill>
        </w:rPr>
        <w:t>8.负责因转租而产生的税、费。</w:t>
      </w:r>
    </w:p>
    <w:p w14:paraId="39D50CED">
      <w:pPr>
        <w:pStyle w:val="133"/>
        <w:spacing w:line="400" w:lineRule="exact"/>
        <w:ind w:firstLine="482" w:firstLineChars="200"/>
        <w:rPr>
          <w:rFonts w:cs="仿宋"/>
          <w:color w:val="000000" w:themeColor="text1"/>
          <w:sz w:val="24"/>
          <w:szCs w:val="24"/>
          <w:highlight w:val="none"/>
          <w14:textFill>
            <w14:solidFill>
              <w14:schemeClr w14:val="tx1"/>
            </w14:solidFill>
          </w14:textFill>
        </w:rPr>
      </w:pPr>
      <w:r>
        <w:rPr>
          <w:rFonts w:hint="eastAsia" w:cs="仿宋"/>
          <w:b/>
          <w:bCs/>
          <w:color w:val="000000" w:themeColor="text1"/>
          <w:sz w:val="24"/>
          <w:szCs w:val="24"/>
          <w:highlight w:val="none"/>
          <w14:textFill>
            <w14:solidFill>
              <w14:schemeClr w14:val="tx1"/>
            </w14:solidFill>
          </w14:textFill>
        </w:rPr>
        <w:t xml:space="preserve">第七条  </w:t>
      </w:r>
      <w:r>
        <w:rPr>
          <w:rFonts w:hint="eastAsia" w:cs="仿宋"/>
          <w:color w:val="000000" w:themeColor="text1"/>
          <w:sz w:val="24"/>
          <w:szCs w:val="24"/>
          <w:highlight w:val="none"/>
          <w14:textFill>
            <w14:solidFill>
              <w14:schemeClr w14:val="tx1"/>
            </w14:solidFill>
          </w14:textFill>
        </w:rPr>
        <w:t>合同期内，乙方负责购买租赁物业或其附属设施的保险，并负责购买租赁物业或其附属设施内乙方的财产及其他必要的保险（包括责任险）。若乙方未购买上述保险，由此而产生的所有损失由乙方承担。</w:t>
      </w:r>
    </w:p>
    <w:p w14:paraId="705F46D2">
      <w:pPr>
        <w:pStyle w:val="133"/>
        <w:spacing w:line="400" w:lineRule="exact"/>
        <w:ind w:firstLine="482" w:firstLineChars="200"/>
        <w:rPr>
          <w:rFonts w:cs="仿宋"/>
          <w:b/>
          <w:bCs/>
          <w:color w:val="000000" w:themeColor="text1"/>
          <w:sz w:val="24"/>
          <w:szCs w:val="24"/>
          <w:highlight w:val="none"/>
          <w14:textFill>
            <w14:solidFill>
              <w14:schemeClr w14:val="tx1"/>
            </w14:solidFill>
          </w14:textFill>
        </w:rPr>
      </w:pPr>
      <w:r>
        <w:rPr>
          <w:rFonts w:hint="eastAsia" w:cs="仿宋"/>
          <w:b/>
          <w:bCs/>
          <w:color w:val="000000" w:themeColor="text1"/>
          <w:sz w:val="24"/>
          <w:szCs w:val="24"/>
          <w:highlight w:val="none"/>
          <w14:textFill>
            <w14:solidFill>
              <w14:schemeClr w14:val="tx1"/>
            </w14:solidFill>
          </w14:textFill>
        </w:rPr>
        <w:t>第八条  物业设施建设</w:t>
      </w:r>
    </w:p>
    <w:p w14:paraId="4BC20184">
      <w:pPr>
        <w:pStyle w:val="133"/>
        <w:spacing w:line="400" w:lineRule="exact"/>
        <w:ind w:firstLine="480" w:firstLineChars="200"/>
        <w:rPr>
          <w:rFonts w:cs="仿宋"/>
          <w:b/>
          <w:bCs/>
          <w:color w:val="000000" w:themeColor="text1"/>
          <w:sz w:val="24"/>
          <w:szCs w:val="24"/>
          <w:highlight w:val="none"/>
          <w14:textFill>
            <w14:solidFill>
              <w14:schemeClr w14:val="tx1"/>
            </w14:solidFill>
          </w14:textFill>
        </w:rPr>
      </w:pPr>
      <w:r>
        <w:rPr>
          <w:rFonts w:hint="eastAsia" w:cs="仿宋"/>
          <w:color w:val="000000" w:themeColor="text1"/>
          <w:sz w:val="24"/>
          <w:szCs w:val="24"/>
          <w:highlight w:val="none"/>
          <w14:textFill>
            <w14:solidFill>
              <w14:schemeClr w14:val="tx1"/>
            </w14:solidFill>
          </w14:textFill>
        </w:rPr>
        <w:t>（一）乙方不得改变租赁物业结构或增设构筑物，如确需变更结构、装修、增设构筑物及增加固定式设施的，需征得甲方书面同意并办理相关报建报批手续，且不得对物业结构构成影响，否则视作乙方根本违约，甲方有权解除合同。收回出租物业，并追究乙方责任及追究由此造成甲方的经济损失。</w:t>
      </w:r>
    </w:p>
    <w:p w14:paraId="1A327752">
      <w:pPr>
        <w:pStyle w:val="133"/>
        <w:spacing w:line="400" w:lineRule="exact"/>
        <w:ind w:firstLine="480" w:firstLineChars="200"/>
        <w:rPr>
          <w:rFonts w:cs="仿宋"/>
          <w:color w:val="000000" w:themeColor="text1"/>
          <w:sz w:val="24"/>
          <w:szCs w:val="24"/>
          <w:highlight w:val="none"/>
          <w14:textFill>
            <w14:solidFill>
              <w14:schemeClr w14:val="tx1"/>
            </w14:solidFill>
          </w14:textFill>
        </w:rPr>
      </w:pPr>
      <w:r>
        <w:rPr>
          <w:rFonts w:hint="eastAsia" w:cs="仿宋"/>
          <w:color w:val="000000" w:themeColor="text1"/>
          <w:sz w:val="24"/>
          <w:szCs w:val="24"/>
          <w:highlight w:val="none"/>
          <w14:textFill>
            <w14:solidFill>
              <w14:schemeClr w14:val="tx1"/>
            </w14:solidFill>
          </w14:textFill>
        </w:rPr>
        <w:t>合同期满，对乙方装修或增加设施甲方有权选择以下任一种方式享受权利：</w:t>
      </w:r>
    </w:p>
    <w:p w14:paraId="46FB768C">
      <w:pPr>
        <w:pStyle w:val="133"/>
        <w:numPr>
          <w:ilvl w:val="0"/>
          <w:numId w:val="7"/>
        </w:numPr>
        <w:spacing w:line="400" w:lineRule="exact"/>
        <w:ind w:firstLine="480" w:firstLineChars="200"/>
        <w:rPr>
          <w:rFonts w:cs="仿宋"/>
          <w:color w:val="000000" w:themeColor="text1"/>
          <w:sz w:val="24"/>
          <w:szCs w:val="24"/>
          <w:highlight w:val="none"/>
          <w14:textFill>
            <w14:solidFill>
              <w14:schemeClr w14:val="tx1"/>
            </w14:solidFill>
          </w14:textFill>
        </w:rPr>
      </w:pPr>
      <w:r>
        <w:rPr>
          <w:rFonts w:hint="eastAsia" w:cs="仿宋"/>
          <w:color w:val="000000" w:themeColor="text1"/>
          <w:sz w:val="24"/>
          <w:szCs w:val="24"/>
          <w:highlight w:val="none"/>
          <w14:textFill>
            <w14:solidFill>
              <w14:schemeClr w14:val="tx1"/>
            </w14:solidFill>
          </w14:textFill>
        </w:rPr>
        <w:t>依附于承租物业的装修、增设的构筑物及增加的固定式设施归甲方所有；</w:t>
      </w:r>
    </w:p>
    <w:p w14:paraId="6904E741">
      <w:pPr>
        <w:pStyle w:val="133"/>
        <w:numPr>
          <w:ilvl w:val="0"/>
          <w:numId w:val="7"/>
        </w:numPr>
        <w:spacing w:line="400" w:lineRule="exact"/>
        <w:ind w:firstLine="480" w:firstLineChars="200"/>
        <w:rPr>
          <w:rFonts w:cs="仿宋"/>
          <w:color w:val="000000" w:themeColor="text1"/>
          <w:sz w:val="24"/>
          <w:szCs w:val="24"/>
          <w:highlight w:val="none"/>
          <w14:textFill>
            <w14:solidFill>
              <w14:schemeClr w14:val="tx1"/>
            </w14:solidFill>
          </w14:textFill>
        </w:rPr>
      </w:pPr>
      <w:r>
        <w:rPr>
          <w:rFonts w:hint="eastAsia" w:cs="仿宋"/>
          <w:color w:val="000000" w:themeColor="text1"/>
          <w:sz w:val="24"/>
          <w:szCs w:val="24"/>
          <w:highlight w:val="none"/>
          <w14:textFill>
            <w14:solidFill>
              <w14:schemeClr w14:val="tx1"/>
            </w14:solidFill>
          </w14:textFill>
        </w:rPr>
        <w:t>要求乙方恢复原状；</w:t>
      </w:r>
    </w:p>
    <w:p w14:paraId="61981C05">
      <w:pPr>
        <w:pStyle w:val="133"/>
        <w:numPr>
          <w:ilvl w:val="0"/>
          <w:numId w:val="7"/>
        </w:numPr>
        <w:spacing w:line="400" w:lineRule="exact"/>
        <w:ind w:firstLine="480" w:firstLineChars="200"/>
        <w:rPr>
          <w:rFonts w:cs="仿宋"/>
          <w:color w:val="000000" w:themeColor="text1"/>
          <w:sz w:val="24"/>
          <w:szCs w:val="24"/>
          <w:highlight w:val="none"/>
          <w14:textFill>
            <w14:solidFill>
              <w14:schemeClr w14:val="tx1"/>
            </w14:solidFill>
          </w14:textFill>
        </w:rPr>
      </w:pPr>
      <w:r>
        <w:rPr>
          <w:rFonts w:hint="eastAsia" w:cs="仿宋"/>
          <w:color w:val="000000" w:themeColor="text1"/>
          <w:sz w:val="24"/>
          <w:szCs w:val="24"/>
          <w:highlight w:val="none"/>
          <w14:textFill>
            <w14:solidFill>
              <w14:schemeClr w14:val="tx1"/>
            </w14:solidFill>
          </w14:textFill>
        </w:rPr>
        <w:t>向乙方收取恢复工程实际发生的费用。</w:t>
      </w:r>
    </w:p>
    <w:p w14:paraId="7AA6FBE7">
      <w:pPr>
        <w:pStyle w:val="133"/>
        <w:spacing w:line="400" w:lineRule="exact"/>
        <w:ind w:firstLine="480" w:firstLineChars="200"/>
        <w:rPr>
          <w:rFonts w:cs="仿宋"/>
          <w:color w:val="000000" w:themeColor="text1"/>
          <w:sz w:val="24"/>
          <w:szCs w:val="24"/>
          <w:highlight w:val="none"/>
          <w14:textFill>
            <w14:solidFill>
              <w14:schemeClr w14:val="tx1"/>
            </w14:solidFill>
          </w14:textFill>
        </w:rPr>
      </w:pPr>
      <w:r>
        <w:rPr>
          <w:rFonts w:hint="eastAsia" w:cs="仿宋"/>
          <w:color w:val="000000" w:themeColor="text1"/>
          <w:sz w:val="24"/>
          <w:szCs w:val="24"/>
          <w:highlight w:val="none"/>
          <w14:textFill>
            <w14:solidFill>
              <w14:schemeClr w14:val="tx1"/>
            </w14:solidFill>
          </w14:textFill>
        </w:rPr>
        <w:t>（二）合同期内，除甲方所提供的基础设备设施外，乙方自行增加的道路、下水道、供水、配电、消防、环保、生产设备等设施及所进行的环境改造，须书面征得甲方同意后并提供方案给甲方备案方可实施，并按有关规定办理报建审批和建设安装，所需费用全部由乙方负责。</w:t>
      </w:r>
    </w:p>
    <w:p w14:paraId="664B2A55">
      <w:pPr>
        <w:pStyle w:val="133"/>
        <w:spacing w:line="400" w:lineRule="exact"/>
        <w:ind w:firstLine="482" w:firstLineChars="200"/>
        <w:rPr>
          <w:rFonts w:cs="仿宋"/>
          <w:color w:val="000000" w:themeColor="text1"/>
          <w:sz w:val="24"/>
          <w:szCs w:val="24"/>
          <w:highlight w:val="none"/>
          <w14:textFill>
            <w14:solidFill>
              <w14:schemeClr w14:val="tx1"/>
            </w14:solidFill>
          </w14:textFill>
        </w:rPr>
      </w:pPr>
      <w:r>
        <w:rPr>
          <w:rFonts w:hint="eastAsia" w:cs="仿宋"/>
          <w:b/>
          <w:bCs/>
          <w:color w:val="000000" w:themeColor="text1"/>
          <w:sz w:val="24"/>
          <w:szCs w:val="24"/>
          <w:highlight w:val="none"/>
          <w14:textFill>
            <w14:solidFill>
              <w14:schemeClr w14:val="tx1"/>
            </w14:solidFill>
          </w14:textFill>
        </w:rPr>
        <w:t>第九条</w:t>
      </w:r>
      <w:r>
        <w:rPr>
          <w:rFonts w:hint="eastAsia" w:cs="仿宋"/>
          <w:color w:val="000000" w:themeColor="text1"/>
          <w:sz w:val="24"/>
          <w:szCs w:val="24"/>
          <w:highlight w:val="none"/>
          <w14:textFill>
            <w14:solidFill>
              <w14:schemeClr w14:val="tx1"/>
            </w14:solidFill>
          </w14:textFill>
        </w:rPr>
        <w:t xml:space="preserve">  合同期届满，本合同自行终止，甲方无偿收回该物业及其附属设施。乙方如意向续租，须在合同期满前1年内向甲方提交意向续租申请书，并重新参与竞投。</w:t>
      </w:r>
    </w:p>
    <w:p w14:paraId="77DF39A7">
      <w:pPr>
        <w:pStyle w:val="133"/>
        <w:spacing w:line="400" w:lineRule="exact"/>
        <w:ind w:firstLine="482" w:firstLineChars="200"/>
        <w:rPr>
          <w:rFonts w:cs="仿宋"/>
          <w:b/>
          <w:color w:val="000000" w:themeColor="text1"/>
          <w:sz w:val="24"/>
          <w:szCs w:val="24"/>
          <w:highlight w:val="none"/>
          <w14:textFill>
            <w14:solidFill>
              <w14:schemeClr w14:val="tx1"/>
            </w14:solidFill>
          </w14:textFill>
        </w:rPr>
      </w:pPr>
      <w:r>
        <w:rPr>
          <w:rFonts w:hint="eastAsia" w:cs="仿宋"/>
          <w:b/>
          <w:color w:val="000000" w:themeColor="text1"/>
          <w:sz w:val="24"/>
          <w:szCs w:val="24"/>
          <w:highlight w:val="none"/>
          <w14:textFill>
            <w14:solidFill>
              <w14:schemeClr w14:val="tx1"/>
            </w14:solidFill>
          </w14:textFill>
        </w:rPr>
        <w:t xml:space="preserve">第十条  </w:t>
      </w:r>
      <w:r>
        <w:rPr>
          <w:rFonts w:hint="eastAsia" w:cs="仿宋"/>
          <w:b/>
          <w:bCs/>
          <w:color w:val="000000" w:themeColor="text1"/>
          <w:sz w:val="24"/>
          <w:szCs w:val="24"/>
          <w:highlight w:val="none"/>
          <w14:textFill>
            <w14:solidFill>
              <w14:schemeClr w14:val="tx1"/>
            </w14:solidFill>
          </w14:textFill>
        </w:rPr>
        <w:t>合同的变更、解除和终止</w:t>
      </w:r>
    </w:p>
    <w:p w14:paraId="459E34A1">
      <w:pPr>
        <w:pStyle w:val="133"/>
        <w:spacing w:line="400" w:lineRule="exact"/>
        <w:ind w:left="719" w:leftChars="228" w:hanging="240" w:hangingChars="100"/>
        <w:rPr>
          <w:rFonts w:cs="仿宋"/>
          <w:color w:val="000000" w:themeColor="text1"/>
          <w:sz w:val="24"/>
          <w:szCs w:val="24"/>
          <w:highlight w:val="none"/>
          <w14:textFill>
            <w14:solidFill>
              <w14:schemeClr w14:val="tx1"/>
            </w14:solidFill>
          </w14:textFill>
        </w:rPr>
      </w:pPr>
      <w:r>
        <w:rPr>
          <w:rFonts w:hint="eastAsia" w:cs="仿宋"/>
          <w:color w:val="000000" w:themeColor="text1"/>
          <w:sz w:val="24"/>
          <w:szCs w:val="24"/>
          <w:highlight w:val="none"/>
          <w14:textFill>
            <w14:solidFill>
              <w14:schemeClr w14:val="tx1"/>
            </w14:solidFill>
          </w14:textFill>
        </w:rPr>
        <w:t>（一）本合同效力不受甲乙双方法定代表人变动影响，也不因经济联社的分立或合并</w:t>
      </w:r>
    </w:p>
    <w:p w14:paraId="3C06631D">
      <w:pPr>
        <w:pStyle w:val="133"/>
        <w:spacing w:line="400" w:lineRule="exact"/>
        <w:rPr>
          <w:rFonts w:cs="仿宋"/>
          <w:color w:val="000000" w:themeColor="text1"/>
          <w:sz w:val="24"/>
          <w:szCs w:val="24"/>
          <w:highlight w:val="none"/>
          <w14:textFill>
            <w14:solidFill>
              <w14:schemeClr w14:val="tx1"/>
            </w14:solidFill>
          </w14:textFill>
        </w:rPr>
      </w:pPr>
      <w:r>
        <w:rPr>
          <w:rFonts w:hint="eastAsia" w:cs="仿宋"/>
          <w:color w:val="000000" w:themeColor="text1"/>
          <w:sz w:val="24"/>
          <w:szCs w:val="24"/>
          <w:highlight w:val="none"/>
          <w14:textFill>
            <w14:solidFill>
              <w14:schemeClr w14:val="tx1"/>
            </w14:solidFill>
          </w14:textFill>
        </w:rPr>
        <w:t>而变更或解除。</w:t>
      </w:r>
    </w:p>
    <w:p w14:paraId="6DBE8187">
      <w:pPr>
        <w:pStyle w:val="133"/>
        <w:spacing w:line="400" w:lineRule="exact"/>
        <w:ind w:firstLine="480" w:firstLineChars="200"/>
        <w:rPr>
          <w:rFonts w:cs="仿宋"/>
          <w:color w:val="000000" w:themeColor="text1"/>
          <w:sz w:val="24"/>
          <w:highlight w:val="none"/>
          <w14:textFill>
            <w14:solidFill>
              <w14:schemeClr w14:val="tx1"/>
            </w14:solidFill>
          </w14:textFill>
        </w:rPr>
      </w:pPr>
      <w:r>
        <w:rPr>
          <w:rFonts w:hint="eastAsia" w:cs="仿宋"/>
          <w:color w:val="000000" w:themeColor="text1"/>
          <w:sz w:val="24"/>
          <w:highlight w:val="none"/>
          <w14:textFill>
            <w14:solidFill>
              <w14:schemeClr w14:val="tx1"/>
            </w14:solidFill>
          </w14:textFill>
        </w:rPr>
        <w:t>（二）任何一方不得随意解除合同，因不可抗力而不能履行合同除外。</w:t>
      </w:r>
    </w:p>
    <w:p w14:paraId="6E0388C4">
      <w:pPr>
        <w:pStyle w:val="133"/>
        <w:spacing w:line="400" w:lineRule="exact"/>
        <w:ind w:firstLine="480" w:firstLineChars="200"/>
        <w:rPr>
          <w:rFonts w:cs="仿宋"/>
          <w:color w:val="000000" w:themeColor="text1"/>
          <w:sz w:val="24"/>
          <w:highlight w:val="none"/>
          <w14:textFill>
            <w14:solidFill>
              <w14:schemeClr w14:val="tx1"/>
            </w14:solidFill>
          </w14:textFill>
        </w:rPr>
      </w:pPr>
      <w:r>
        <w:rPr>
          <w:rFonts w:hint="eastAsia" w:cs="仿宋"/>
          <w:color w:val="000000" w:themeColor="text1"/>
          <w:sz w:val="24"/>
          <w:highlight w:val="none"/>
          <w14:textFill>
            <w14:solidFill>
              <w14:schemeClr w14:val="tx1"/>
            </w14:solidFill>
          </w14:textFill>
        </w:rPr>
        <w:t>（三）合同期内，乙方有下列行为之一的，视作乙方根本违约，甲方有权解除合同，合同履约保证金归甲方所有，并无偿收回所出租物业及其附属设施，同时有权追究乙方造成甲方的经济损失：</w:t>
      </w:r>
    </w:p>
    <w:p w14:paraId="73662AB1">
      <w:pPr>
        <w:pStyle w:val="133"/>
        <w:shd w:val="clear" w:color="auto" w:fill="FFFFFF"/>
        <w:spacing w:line="400" w:lineRule="exact"/>
        <w:ind w:firstLine="480" w:firstLineChars="200"/>
        <w:rPr>
          <w:rFonts w:cs="仿宋"/>
          <w:color w:val="000000" w:themeColor="text1"/>
          <w:sz w:val="24"/>
          <w:szCs w:val="24"/>
          <w:highlight w:val="none"/>
          <w14:textFill>
            <w14:solidFill>
              <w14:schemeClr w14:val="tx1"/>
            </w14:solidFill>
          </w14:textFill>
        </w:rPr>
      </w:pPr>
      <w:r>
        <w:rPr>
          <w:rFonts w:hint="eastAsia" w:cs="仿宋"/>
          <w:color w:val="000000" w:themeColor="text1"/>
          <w:sz w:val="24"/>
          <w:szCs w:val="24"/>
          <w:highlight w:val="none"/>
          <w14:textFill>
            <w14:solidFill>
              <w14:schemeClr w14:val="tx1"/>
            </w14:solidFill>
          </w14:textFill>
        </w:rPr>
        <w:t>1.未经甲方书面同意转租所承租物业及其附属设施的；</w:t>
      </w:r>
    </w:p>
    <w:p w14:paraId="05FE3F6E">
      <w:pPr>
        <w:pStyle w:val="133"/>
        <w:shd w:val="clear" w:color="auto" w:fill="FFFFFF"/>
        <w:spacing w:line="400" w:lineRule="exact"/>
        <w:ind w:firstLine="480" w:firstLineChars="200"/>
        <w:rPr>
          <w:rFonts w:cs="仿宋"/>
          <w:color w:val="000000" w:themeColor="text1"/>
          <w:sz w:val="24"/>
          <w:szCs w:val="24"/>
          <w:highlight w:val="none"/>
          <w14:textFill>
            <w14:solidFill>
              <w14:schemeClr w14:val="tx1"/>
            </w14:solidFill>
          </w14:textFill>
        </w:rPr>
      </w:pPr>
      <w:r>
        <w:rPr>
          <w:rFonts w:hint="eastAsia" w:cs="仿宋"/>
          <w:color w:val="000000" w:themeColor="text1"/>
          <w:sz w:val="24"/>
          <w:szCs w:val="24"/>
          <w:highlight w:val="none"/>
          <w14:textFill>
            <w14:solidFill>
              <w14:schemeClr w14:val="tx1"/>
            </w14:solidFill>
          </w14:textFill>
        </w:rPr>
        <w:t>2.未经甲方书面同意擅自改变承租物业及其附属设施用途的；</w:t>
      </w:r>
    </w:p>
    <w:p w14:paraId="25CBD1F9">
      <w:pPr>
        <w:pStyle w:val="133"/>
        <w:shd w:val="clear" w:color="auto" w:fill="FFFFFF"/>
        <w:spacing w:line="400" w:lineRule="exact"/>
        <w:ind w:firstLine="480" w:firstLineChars="200"/>
        <w:rPr>
          <w:rFonts w:cs="仿宋"/>
          <w:color w:val="000000" w:themeColor="text1"/>
          <w:sz w:val="24"/>
          <w:szCs w:val="24"/>
          <w:highlight w:val="none"/>
          <w14:textFill>
            <w14:solidFill>
              <w14:schemeClr w14:val="tx1"/>
            </w14:solidFill>
          </w14:textFill>
        </w:rPr>
      </w:pPr>
      <w:r>
        <w:rPr>
          <w:rFonts w:hint="eastAsia" w:cs="仿宋"/>
          <w:color w:val="000000" w:themeColor="text1"/>
          <w:sz w:val="24"/>
          <w:szCs w:val="24"/>
          <w:highlight w:val="none"/>
          <w14:textFill>
            <w14:solidFill>
              <w14:schemeClr w14:val="tx1"/>
            </w14:solidFill>
          </w14:textFill>
        </w:rPr>
        <w:t>3.未经甲方书面同意擅自拆改、变动承租物业或其附属设施的；</w:t>
      </w:r>
    </w:p>
    <w:p w14:paraId="55297E50">
      <w:pPr>
        <w:pStyle w:val="133"/>
        <w:shd w:val="clear" w:color="auto" w:fill="FFFFFF"/>
        <w:spacing w:line="400" w:lineRule="exact"/>
        <w:ind w:firstLine="480" w:firstLineChars="200"/>
        <w:rPr>
          <w:rFonts w:cs="仿宋"/>
          <w:color w:val="000000" w:themeColor="text1"/>
          <w:sz w:val="24"/>
          <w:szCs w:val="24"/>
          <w:highlight w:val="none"/>
          <w14:textFill>
            <w14:solidFill>
              <w14:schemeClr w14:val="tx1"/>
            </w14:solidFill>
          </w14:textFill>
        </w:rPr>
      </w:pPr>
      <w:r>
        <w:rPr>
          <w:rFonts w:hint="eastAsia" w:cs="仿宋"/>
          <w:color w:val="000000" w:themeColor="text1"/>
          <w:sz w:val="24"/>
          <w:szCs w:val="24"/>
          <w:highlight w:val="none"/>
          <w14:textFill>
            <w14:solidFill>
              <w14:schemeClr w14:val="tx1"/>
            </w14:solidFill>
          </w14:textFill>
        </w:rPr>
        <w:t>4.损坏物业或其附属设施，在甲方提出的合理期限内仍未修复的；</w:t>
      </w:r>
    </w:p>
    <w:p w14:paraId="250EC2FB">
      <w:pPr>
        <w:pStyle w:val="133"/>
        <w:shd w:val="clear" w:color="auto" w:fill="FFFFFF"/>
        <w:spacing w:line="400" w:lineRule="exact"/>
        <w:ind w:firstLine="480" w:firstLineChars="200"/>
        <w:rPr>
          <w:rFonts w:cs="仿宋"/>
          <w:color w:val="000000" w:themeColor="text1"/>
          <w:sz w:val="24"/>
          <w:szCs w:val="24"/>
          <w:highlight w:val="none"/>
          <w14:textFill>
            <w14:solidFill>
              <w14:schemeClr w14:val="tx1"/>
            </w14:solidFill>
          </w14:textFill>
        </w:rPr>
      </w:pPr>
      <w:r>
        <w:rPr>
          <w:rFonts w:hint="eastAsia" w:cs="仿宋"/>
          <w:color w:val="000000" w:themeColor="text1"/>
          <w:sz w:val="24"/>
          <w:szCs w:val="24"/>
          <w:highlight w:val="none"/>
          <w14:textFill>
            <w14:solidFill>
              <w14:schemeClr w14:val="tx1"/>
            </w14:solidFill>
          </w14:textFill>
        </w:rPr>
        <w:t>5.未经甲方书面同意及相关行政主管部门审批，擅自在承租物业及其附属设施上建设建筑物、构筑物或增加固定式设施的；</w:t>
      </w:r>
    </w:p>
    <w:p w14:paraId="4A512080">
      <w:pPr>
        <w:pStyle w:val="133"/>
        <w:shd w:val="clear" w:color="auto" w:fill="FFFFFF"/>
        <w:spacing w:line="400" w:lineRule="exact"/>
        <w:ind w:firstLine="480" w:firstLineChars="200"/>
        <w:rPr>
          <w:rFonts w:cs="仿宋"/>
          <w:color w:val="000000" w:themeColor="text1"/>
          <w:sz w:val="24"/>
          <w:szCs w:val="24"/>
          <w:highlight w:val="none"/>
          <w14:textFill>
            <w14:solidFill>
              <w14:schemeClr w14:val="tx1"/>
            </w14:solidFill>
          </w14:textFill>
        </w:rPr>
      </w:pPr>
      <w:r>
        <w:rPr>
          <w:rFonts w:hint="eastAsia" w:cs="仿宋"/>
          <w:color w:val="000000" w:themeColor="text1"/>
          <w:sz w:val="24"/>
          <w:szCs w:val="24"/>
          <w:highlight w:val="none"/>
          <w14:textFill>
            <w14:solidFill>
              <w14:schemeClr w14:val="tx1"/>
            </w14:solidFill>
          </w14:textFill>
        </w:rPr>
        <w:t>6.利用承租物业及其附属设施存放危险物品或从事违法犯罪活动的；</w:t>
      </w:r>
    </w:p>
    <w:p w14:paraId="72EBF2EB">
      <w:pPr>
        <w:pStyle w:val="133"/>
        <w:shd w:val="clear" w:color="auto" w:fill="FFFFFF"/>
        <w:spacing w:line="400" w:lineRule="exact"/>
        <w:ind w:firstLine="480" w:firstLineChars="200"/>
        <w:rPr>
          <w:rFonts w:cs="仿宋"/>
          <w:color w:val="000000" w:themeColor="text1"/>
          <w:sz w:val="24"/>
          <w:szCs w:val="24"/>
          <w:highlight w:val="none"/>
          <w14:textFill>
            <w14:solidFill>
              <w14:schemeClr w14:val="tx1"/>
            </w14:solidFill>
          </w14:textFill>
        </w:rPr>
      </w:pPr>
      <w:r>
        <w:rPr>
          <w:rFonts w:hint="eastAsia" w:cs="仿宋"/>
          <w:color w:val="000000" w:themeColor="text1"/>
          <w:sz w:val="24"/>
          <w:szCs w:val="24"/>
          <w:highlight w:val="none"/>
          <w14:textFill>
            <w14:solidFill>
              <w14:schemeClr w14:val="tx1"/>
            </w14:solidFill>
          </w14:textFill>
        </w:rPr>
        <w:t>7.逾期未交纳按约定应当由乙方交纳的各项费用，经甲方催缴仍未能缴纳的；</w:t>
      </w:r>
    </w:p>
    <w:p w14:paraId="51432E75">
      <w:pPr>
        <w:pStyle w:val="133"/>
        <w:shd w:val="clear" w:color="auto" w:fill="FFFFFF"/>
        <w:spacing w:line="400" w:lineRule="exact"/>
        <w:ind w:firstLine="480" w:firstLineChars="200"/>
        <w:rPr>
          <w:rFonts w:cs="仿宋"/>
          <w:color w:val="000000" w:themeColor="text1"/>
          <w:sz w:val="24"/>
          <w:szCs w:val="24"/>
          <w:highlight w:val="none"/>
          <w14:textFill>
            <w14:solidFill>
              <w14:schemeClr w14:val="tx1"/>
            </w14:solidFill>
          </w14:textFill>
        </w:rPr>
      </w:pPr>
      <w:r>
        <w:rPr>
          <w:rFonts w:hint="eastAsia" w:cs="仿宋"/>
          <w:color w:val="000000" w:themeColor="text1"/>
          <w:sz w:val="24"/>
          <w:szCs w:val="24"/>
          <w:highlight w:val="none"/>
          <w14:textFill>
            <w14:solidFill>
              <w14:schemeClr w14:val="tx1"/>
            </w14:solidFill>
          </w14:textFill>
        </w:rPr>
        <w:t>8.拖欠租金1</w:t>
      </w:r>
      <w:r>
        <w:rPr>
          <w:rFonts w:cs="仿宋"/>
          <w:color w:val="000000" w:themeColor="text1"/>
          <w:sz w:val="24"/>
          <w:szCs w:val="24"/>
          <w:highlight w:val="none"/>
          <w14:textFill>
            <w14:solidFill>
              <w14:schemeClr w14:val="tx1"/>
            </w14:solidFill>
          </w14:textFill>
        </w:rPr>
        <w:t>5</w:t>
      </w:r>
      <w:r>
        <w:rPr>
          <w:rFonts w:hint="eastAsia" w:cs="仿宋"/>
          <w:color w:val="000000" w:themeColor="text1"/>
          <w:sz w:val="24"/>
          <w:szCs w:val="24"/>
          <w:highlight w:val="none"/>
          <w14:textFill>
            <w14:solidFill>
              <w14:schemeClr w14:val="tx1"/>
            </w14:solidFill>
          </w14:textFill>
        </w:rPr>
        <w:t>天以上（含本数）；</w:t>
      </w:r>
    </w:p>
    <w:p w14:paraId="6FB8AD9C">
      <w:pPr>
        <w:pStyle w:val="133"/>
        <w:shd w:val="clear" w:color="auto" w:fill="FFFFFF"/>
        <w:spacing w:line="400" w:lineRule="exact"/>
        <w:ind w:firstLine="480" w:firstLineChars="200"/>
        <w:rPr>
          <w:rFonts w:cs="仿宋"/>
          <w:color w:val="000000" w:themeColor="text1"/>
          <w:sz w:val="24"/>
          <w:szCs w:val="24"/>
          <w:highlight w:val="none"/>
          <w14:textFill>
            <w14:solidFill>
              <w14:schemeClr w14:val="tx1"/>
            </w14:solidFill>
          </w14:textFill>
        </w:rPr>
      </w:pPr>
      <w:r>
        <w:rPr>
          <w:rFonts w:hint="eastAsia" w:cs="仿宋"/>
          <w:color w:val="000000" w:themeColor="text1"/>
          <w:sz w:val="24"/>
          <w:szCs w:val="24"/>
          <w:highlight w:val="none"/>
          <w14:textFill>
            <w14:solidFill>
              <w14:schemeClr w14:val="tx1"/>
            </w14:solidFill>
          </w14:textFill>
        </w:rPr>
        <w:t>9.利用租赁物业或其附属设施从事违法犯罪。</w:t>
      </w:r>
    </w:p>
    <w:p w14:paraId="40146035">
      <w:pPr>
        <w:pStyle w:val="133"/>
        <w:shd w:val="clear" w:color="auto" w:fill="FFFFFF"/>
        <w:spacing w:line="400" w:lineRule="exact"/>
        <w:ind w:firstLine="480" w:firstLineChars="200"/>
        <w:rPr>
          <w:rFonts w:cs="仿宋"/>
          <w:color w:val="000000" w:themeColor="text1"/>
          <w:sz w:val="24"/>
          <w:szCs w:val="24"/>
          <w:highlight w:val="none"/>
          <w14:textFill>
            <w14:solidFill>
              <w14:schemeClr w14:val="tx1"/>
            </w14:solidFill>
          </w14:textFill>
        </w:rPr>
      </w:pPr>
      <w:r>
        <w:rPr>
          <w:rFonts w:hint="eastAsia" w:cs="仿宋"/>
          <w:color w:val="000000" w:themeColor="text1"/>
          <w:sz w:val="24"/>
          <w:szCs w:val="24"/>
          <w:highlight w:val="none"/>
          <w14:textFill>
            <w14:solidFill>
              <w14:schemeClr w14:val="tx1"/>
            </w14:solidFill>
          </w14:textFill>
        </w:rPr>
        <w:t>1</w:t>
      </w:r>
      <w:r>
        <w:rPr>
          <w:rFonts w:cs="仿宋"/>
          <w:color w:val="000000" w:themeColor="text1"/>
          <w:sz w:val="24"/>
          <w:szCs w:val="24"/>
          <w:highlight w:val="none"/>
          <w14:textFill>
            <w14:solidFill>
              <w14:schemeClr w14:val="tx1"/>
            </w14:solidFill>
          </w14:textFill>
        </w:rPr>
        <w:t>0.</w:t>
      </w:r>
      <w:r>
        <w:rPr>
          <w:rFonts w:hint="eastAsia" w:cs="仿宋"/>
          <w:color w:val="000000" w:themeColor="text1"/>
          <w:sz w:val="24"/>
          <w:szCs w:val="24"/>
          <w:highlight w:val="none"/>
          <w14:textFill>
            <w14:solidFill>
              <w14:schemeClr w14:val="tx1"/>
            </w14:solidFill>
          </w14:textFill>
        </w:rPr>
        <w:t>其余本合同约定的乙方根本违约或严重违约情形。</w:t>
      </w:r>
    </w:p>
    <w:p w14:paraId="39D570FD">
      <w:pPr>
        <w:pStyle w:val="133"/>
        <w:shd w:val="clear" w:color="auto" w:fill="FFFFFF"/>
        <w:spacing w:line="400" w:lineRule="exact"/>
        <w:ind w:firstLine="480" w:firstLineChars="200"/>
        <w:rPr>
          <w:rFonts w:cs="仿宋"/>
          <w:color w:val="000000" w:themeColor="text1"/>
          <w:sz w:val="24"/>
          <w:szCs w:val="24"/>
          <w:highlight w:val="none"/>
          <w14:textFill>
            <w14:solidFill>
              <w14:schemeClr w14:val="tx1"/>
            </w14:solidFill>
          </w14:textFill>
        </w:rPr>
      </w:pPr>
      <w:r>
        <w:rPr>
          <w:rFonts w:hint="eastAsia" w:cs="仿宋"/>
          <w:color w:val="000000" w:themeColor="text1"/>
          <w:sz w:val="24"/>
          <w:szCs w:val="24"/>
          <w:highlight w:val="none"/>
          <w14:textFill>
            <w14:solidFill>
              <w14:schemeClr w14:val="tx1"/>
            </w14:solidFill>
          </w14:textFill>
        </w:rPr>
        <w:t>（四）合同期内，如遇国家征收、征用该物业，征地补偿款、地上附着物、建筑物及设施补偿费属甲方所有，其他补偿费按有关政策规定执行。乙方租赁租金计付至实际交还物业及其附属设施之日。</w:t>
      </w:r>
    </w:p>
    <w:p w14:paraId="02AB03D0">
      <w:pPr>
        <w:pStyle w:val="133"/>
        <w:shd w:val="clear" w:color="auto" w:fill="FFFFFF"/>
        <w:spacing w:line="400" w:lineRule="exact"/>
        <w:ind w:firstLine="480" w:firstLineChars="200"/>
        <w:rPr>
          <w:rFonts w:cs="仿宋"/>
          <w:color w:val="000000" w:themeColor="text1"/>
          <w:sz w:val="24"/>
          <w:szCs w:val="24"/>
          <w:highlight w:val="none"/>
          <w14:textFill>
            <w14:solidFill>
              <w14:schemeClr w14:val="tx1"/>
            </w14:solidFill>
          </w14:textFill>
        </w:rPr>
      </w:pPr>
      <w:r>
        <w:rPr>
          <w:rFonts w:hint="eastAsia" w:cs="仿宋"/>
          <w:color w:val="000000" w:themeColor="text1"/>
          <w:sz w:val="24"/>
          <w:szCs w:val="24"/>
          <w:highlight w:val="none"/>
          <w14:textFill>
            <w14:solidFill>
              <w14:schemeClr w14:val="tx1"/>
            </w14:solidFill>
          </w14:textFill>
        </w:rPr>
        <w:t>甲方应提前一个月通知乙方，本合同自动终止，甲乙双方互不承担违约责任。乙方必须无条件服从，并按甲方指定时限搬迁。乙方逾期搬迁的，物业内属于乙方的设施、物品视为乙方自愿放弃，甲方有权自行处置，相关清理费用由乙方承担，并按当期双倍租金标准支付占用费。</w:t>
      </w:r>
    </w:p>
    <w:p w14:paraId="0E6F3EAE">
      <w:pPr>
        <w:pStyle w:val="133"/>
        <w:shd w:val="clear" w:color="auto" w:fill="FFFFFF"/>
        <w:spacing w:line="400" w:lineRule="exact"/>
        <w:ind w:firstLine="480" w:firstLineChars="200"/>
        <w:rPr>
          <w:rFonts w:cs="仿宋"/>
          <w:color w:val="000000" w:themeColor="text1"/>
          <w:sz w:val="24"/>
          <w:szCs w:val="24"/>
          <w:highlight w:val="none"/>
          <w14:textFill>
            <w14:solidFill>
              <w14:schemeClr w14:val="tx1"/>
            </w14:solidFill>
          </w14:textFill>
        </w:rPr>
      </w:pPr>
      <w:r>
        <w:rPr>
          <w:rFonts w:hint="eastAsia" w:cs="仿宋"/>
          <w:color w:val="000000" w:themeColor="text1"/>
          <w:sz w:val="24"/>
          <w:szCs w:val="24"/>
          <w:highlight w:val="none"/>
          <w14:textFill>
            <w14:solidFill>
              <w14:schemeClr w14:val="tx1"/>
            </w14:solidFill>
          </w14:textFill>
        </w:rPr>
        <w:t>（五）合同期内，如因法律规定的不可抗力致使本合同难以履行时，本合同可以变更或解除，双方互不承担违约责任。遭受不可抗力事件的一方应自行在条件允许下采取一切合理措施以减少这一事件造成的损失。</w:t>
      </w:r>
    </w:p>
    <w:p w14:paraId="634D7CF3">
      <w:pPr>
        <w:adjustRightInd w:val="0"/>
        <w:spacing w:line="400" w:lineRule="exact"/>
        <w:ind w:firstLine="482" w:firstLineChars="200"/>
        <w:jc w:val="left"/>
        <w:rPr>
          <w:rFonts w:cs="仿宋"/>
          <w:b/>
          <w:color w:val="000000" w:themeColor="text1"/>
          <w:sz w:val="24"/>
          <w:highlight w:val="none"/>
          <w14:textFill>
            <w14:solidFill>
              <w14:schemeClr w14:val="tx1"/>
            </w14:solidFill>
          </w14:textFill>
        </w:rPr>
      </w:pPr>
      <w:r>
        <w:rPr>
          <w:rFonts w:hint="eastAsia" w:cs="仿宋"/>
          <w:b/>
          <w:color w:val="000000" w:themeColor="text1"/>
          <w:sz w:val="24"/>
          <w:highlight w:val="none"/>
          <w14:textFill>
            <w14:solidFill>
              <w14:schemeClr w14:val="tx1"/>
            </w14:solidFill>
          </w14:textFill>
        </w:rPr>
        <w:t>第十一条  补充协议规定</w:t>
      </w:r>
    </w:p>
    <w:p w14:paraId="62E22889">
      <w:pPr>
        <w:adjustRightInd w:val="0"/>
        <w:spacing w:line="400" w:lineRule="exact"/>
        <w:ind w:firstLine="480" w:firstLineChars="200"/>
        <w:jc w:val="left"/>
        <w:rPr>
          <w:rFonts w:cs="仿宋"/>
          <w:color w:val="000000" w:themeColor="text1"/>
          <w:kern w:val="0"/>
          <w:sz w:val="24"/>
          <w:highlight w:val="none"/>
          <w14:textFill>
            <w14:solidFill>
              <w14:schemeClr w14:val="tx1"/>
            </w14:solidFill>
          </w14:textFill>
        </w:rPr>
      </w:pPr>
      <w:r>
        <w:rPr>
          <w:rFonts w:hint="eastAsia" w:cs="仿宋"/>
          <w:color w:val="000000" w:themeColor="text1"/>
          <w:kern w:val="0"/>
          <w:sz w:val="24"/>
          <w:highlight w:val="none"/>
          <w14:textFill>
            <w14:solidFill>
              <w14:schemeClr w14:val="tx1"/>
            </w14:solidFill>
          </w14:textFill>
        </w:rPr>
        <w:t>本合同未尽事宜，经甲乙双方协商一致可签订补充协议。但必须按照天河区农村集体资产交易管理相关规定进行民主表决并公示后才能生效。补充协议与本合同具有同等法律效力。</w:t>
      </w:r>
    </w:p>
    <w:p w14:paraId="77C19F78">
      <w:pPr>
        <w:adjustRightInd w:val="0"/>
        <w:spacing w:line="400" w:lineRule="exact"/>
        <w:ind w:firstLine="482" w:firstLineChars="200"/>
        <w:jc w:val="left"/>
        <w:rPr>
          <w:rFonts w:cs="仿宋"/>
          <w:color w:val="000000" w:themeColor="text1"/>
          <w:kern w:val="0"/>
          <w:sz w:val="24"/>
          <w:highlight w:val="none"/>
          <w14:textFill>
            <w14:solidFill>
              <w14:schemeClr w14:val="tx1"/>
            </w14:solidFill>
          </w14:textFill>
        </w:rPr>
      </w:pPr>
      <w:r>
        <w:rPr>
          <w:rFonts w:hint="eastAsia" w:cs="仿宋"/>
          <w:b/>
          <w:color w:val="000000" w:themeColor="text1"/>
          <w:sz w:val="24"/>
          <w:highlight w:val="none"/>
          <w14:textFill>
            <w14:solidFill>
              <w14:schemeClr w14:val="tx1"/>
            </w14:solidFill>
          </w14:textFill>
        </w:rPr>
        <w:t xml:space="preserve">第十二条  </w:t>
      </w:r>
      <w:r>
        <w:rPr>
          <w:rFonts w:hint="eastAsia" w:cs="仿宋"/>
          <w:color w:val="000000" w:themeColor="text1"/>
          <w:kern w:val="0"/>
          <w:sz w:val="24"/>
          <w:highlight w:val="none"/>
          <w14:textFill>
            <w14:solidFill>
              <w14:schemeClr w14:val="tx1"/>
            </w14:solidFill>
          </w14:textFill>
        </w:rPr>
        <w:t>本合同履行过程中如发生纠纷，可依据合同约定途径解决；没有约定的，可选择以下方式解决；</w:t>
      </w:r>
    </w:p>
    <w:p w14:paraId="54139C0D">
      <w:pPr>
        <w:adjustRightInd w:val="0"/>
        <w:spacing w:line="400" w:lineRule="exact"/>
        <w:ind w:firstLine="480" w:firstLineChars="200"/>
        <w:jc w:val="left"/>
        <w:rPr>
          <w:rFonts w:cs="仿宋"/>
          <w:color w:val="000000" w:themeColor="text1"/>
          <w:kern w:val="0"/>
          <w:sz w:val="24"/>
          <w:highlight w:val="none"/>
          <w14:textFill>
            <w14:solidFill>
              <w14:schemeClr w14:val="tx1"/>
            </w14:solidFill>
          </w14:textFill>
        </w:rPr>
      </w:pPr>
      <w:r>
        <w:rPr>
          <w:rFonts w:hint="eastAsia" w:cs="仿宋"/>
          <w:color w:val="000000" w:themeColor="text1"/>
          <w:kern w:val="0"/>
          <w:sz w:val="24"/>
          <w:highlight w:val="none"/>
          <w14:textFill>
            <w14:solidFill>
              <w14:schemeClr w14:val="tx1"/>
            </w14:solidFill>
          </w14:textFill>
        </w:rPr>
        <w:t>（一）依法向中国广州仲裁委员会申请仲裁；</w:t>
      </w:r>
    </w:p>
    <w:p w14:paraId="0ABE1136">
      <w:pPr>
        <w:adjustRightInd w:val="0"/>
        <w:spacing w:line="400" w:lineRule="exact"/>
        <w:ind w:firstLine="480" w:firstLineChars="200"/>
        <w:jc w:val="left"/>
        <w:rPr>
          <w:rFonts w:cs="仿宋"/>
          <w:color w:val="000000" w:themeColor="text1"/>
          <w:kern w:val="0"/>
          <w:sz w:val="24"/>
          <w:highlight w:val="none"/>
          <w14:textFill>
            <w14:solidFill>
              <w14:schemeClr w14:val="tx1"/>
            </w14:solidFill>
          </w14:textFill>
        </w:rPr>
      </w:pPr>
      <w:r>
        <w:rPr>
          <w:rFonts w:hint="eastAsia" w:cs="仿宋"/>
          <w:color w:val="000000" w:themeColor="text1"/>
          <w:kern w:val="0"/>
          <w:sz w:val="24"/>
          <w:highlight w:val="none"/>
          <w14:textFill>
            <w14:solidFill>
              <w14:schemeClr w14:val="tx1"/>
            </w14:solidFill>
          </w14:textFill>
        </w:rPr>
        <w:t>（二）依法向租赁标的所在地人民法院提起诉讼。</w:t>
      </w:r>
    </w:p>
    <w:p w14:paraId="02B1F81C">
      <w:pPr>
        <w:adjustRightInd w:val="0"/>
        <w:spacing w:line="400" w:lineRule="exact"/>
        <w:ind w:firstLine="482" w:firstLineChars="200"/>
        <w:jc w:val="left"/>
        <w:rPr>
          <w:rFonts w:cs="仿宋"/>
          <w:color w:val="000000" w:themeColor="text1"/>
          <w:kern w:val="0"/>
          <w:sz w:val="24"/>
          <w:highlight w:val="none"/>
          <w14:textFill>
            <w14:solidFill>
              <w14:schemeClr w14:val="tx1"/>
            </w14:solidFill>
          </w14:textFill>
        </w:rPr>
      </w:pPr>
      <w:r>
        <w:rPr>
          <w:rFonts w:hint="eastAsia" w:cs="仿宋"/>
          <w:b/>
          <w:color w:val="000000" w:themeColor="text1"/>
          <w:sz w:val="24"/>
          <w:highlight w:val="none"/>
          <w14:textFill>
            <w14:solidFill>
              <w14:schemeClr w14:val="tx1"/>
            </w14:solidFill>
          </w14:textFill>
        </w:rPr>
        <w:t xml:space="preserve">第十三条  </w:t>
      </w:r>
      <w:r>
        <w:rPr>
          <w:rFonts w:hint="eastAsia" w:cs="仿宋"/>
          <w:color w:val="000000" w:themeColor="text1"/>
          <w:kern w:val="0"/>
          <w:sz w:val="24"/>
          <w:highlight w:val="none"/>
          <w14:textFill>
            <w14:solidFill>
              <w14:schemeClr w14:val="tx1"/>
            </w14:solidFill>
          </w14:textFill>
        </w:rPr>
        <w:t>其他约定事项：</w:t>
      </w:r>
    </w:p>
    <w:p w14:paraId="78E7AE59">
      <w:pPr>
        <w:pStyle w:val="130"/>
        <w:numPr>
          <w:ilvl w:val="0"/>
          <w:numId w:val="8"/>
        </w:numPr>
        <w:adjustRightInd w:val="0"/>
        <w:spacing w:line="420" w:lineRule="exact"/>
        <w:ind w:left="210" w:firstLine="420" w:firstLineChars="0"/>
        <w:rPr>
          <w:rFonts w:cs="仿宋"/>
          <w:color w:val="000000" w:themeColor="text1"/>
          <w:sz w:val="24"/>
          <w:highlight w:val="none"/>
          <w:u w:val="single"/>
          <w14:textFill>
            <w14:solidFill>
              <w14:schemeClr w14:val="tx1"/>
            </w14:solidFill>
          </w14:textFill>
        </w:rPr>
      </w:pPr>
      <w:r>
        <w:rPr>
          <w:rFonts w:hint="eastAsia" w:cs="仿宋"/>
          <w:color w:val="000000" w:themeColor="text1"/>
          <w:sz w:val="24"/>
          <w:highlight w:val="none"/>
          <w:u w:val="single"/>
          <w14:textFill>
            <w14:solidFill>
              <w14:schemeClr w14:val="tx1"/>
            </w14:solidFill>
          </w14:textFill>
        </w:rPr>
        <w:t>本项目标的物按</w:t>
      </w:r>
      <w:r>
        <w:rPr>
          <w:rFonts w:hint="eastAsia" w:cs="仿宋"/>
          <w:color w:val="000000" w:themeColor="text1"/>
          <w:sz w:val="24"/>
          <w:highlight w:val="none"/>
          <w:u w:val="single"/>
          <w:lang w:val="en-US" w:eastAsia="zh-CN"/>
          <w14:textFill>
            <w14:solidFill>
              <w14:schemeClr w14:val="tx1"/>
            </w14:solidFill>
          </w14:textFill>
        </w:rPr>
        <w:t>建筑面积7306.571</w:t>
      </w:r>
      <w:r>
        <w:rPr>
          <w:rFonts w:hint="default" w:cs="仿宋"/>
          <w:color w:val="000000" w:themeColor="text1"/>
          <w:sz w:val="24"/>
          <w:highlight w:val="none"/>
          <w:u w:val="single"/>
          <w14:textFill>
            <w14:solidFill>
              <w14:schemeClr w14:val="tx1"/>
            </w14:solidFill>
          </w14:textFill>
        </w:rPr>
        <w:t> </w:t>
      </w:r>
      <w:r>
        <w:rPr>
          <w:rFonts w:hint="eastAsia" w:cs="仿宋"/>
          <w:color w:val="000000" w:themeColor="text1"/>
          <w:sz w:val="24"/>
          <w:highlight w:val="none"/>
          <w:u w:val="single"/>
          <w:lang w:val="en-US" w:eastAsia="zh-CN"/>
          <w14:textFill>
            <w14:solidFill>
              <w14:schemeClr w14:val="tx1"/>
            </w14:solidFill>
          </w14:textFill>
        </w:rPr>
        <w:t>平方米</w:t>
      </w:r>
      <w:r>
        <w:rPr>
          <w:rFonts w:hint="eastAsia" w:cs="仿宋"/>
          <w:color w:val="000000" w:themeColor="text1"/>
          <w:sz w:val="24"/>
          <w:highlight w:val="none"/>
          <w:u w:val="single"/>
          <w14:textFill>
            <w14:solidFill>
              <w14:schemeClr w14:val="tx1"/>
            </w14:solidFill>
          </w14:textFill>
        </w:rPr>
        <w:t>进行竞投和交付，任何与标的物计费相关的面积（包括但不限于计租面积、管理费计收面积及处理租赁合同相关事务涉及的标的物费用计算面积等）应以按</w:t>
      </w:r>
      <w:r>
        <w:rPr>
          <w:rFonts w:hint="eastAsia" w:cs="仿宋"/>
          <w:color w:val="000000" w:themeColor="text1"/>
          <w:sz w:val="24"/>
          <w:highlight w:val="none"/>
          <w:u w:val="single"/>
          <w:lang w:val="en-US" w:eastAsia="zh-CN"/>
          <w14:textFill>
            <w14:solidFill>
              <w14:schemeClr w14:val="tx1"/>
            </w14:solidFill>
          </w14:textFill>
        </w:rPr>
        <w:t>建筑面积7306.571</w:t>
      </w:r>
      <w:r>
        <w:rPr>
          <w:rFonts w:hint="default" w:cs="仿宋"/>
          <w:color w:val="000000" w:themeColor="text1"/>
          <w:sz w:val="24"/>
          <w:highlight w:val="none"/>
          <w:u w:val="single"/>
          <w14:textFill>
            <w14:solidFill>
              <w14:schemeClr w14:val="tx1"/>
            </w14:solidFill>
          </w14:textFill>
        </w:rPr>
        <w:t> </w:t>
      </w:r>
      <w:r>
        <w:rPr>
          <w:rFonts w:hint="eastAsia" w:cs="仿宋"/>
          <w:color w:val="000000" w:themeColor="text1"/>
          <w:sz w:val="24"/>
          <w:highlight w:val="none"/>
          <w:u w:val="single"/>
          <w:lang w:val="en-US" w:eastAsia="zh-CN"/>
          <w14:textFill>
            <w14:solidFill>
              <w14:schemeClr w14:val="tx1"/>
            </w14:solidFill>
          </w14:textFill>
        </w:rPr>
        <w:t>平方米</w:t>
      </w:r>
      <w:r>
        <w:rPr>
          <w:rFonts w:hint="eastAsia" w:cs="仿宋"/>
          <w:color w:val="000000" w:themeColor="text1"/>
          <w:sz w:val="24"/>
          <w:highlight w:val="none"/>
          <w:u w:val="single"/>
          <w14:textFill>
            <w14:solidFill>
              <w14:schemeClr w14:val="tx1"/>
            </w14:solidFill>
          </w14:textFill>
        </w:rPr>
        <w:t>为计算依据（下称“约定计费面积”），任何其它测量成果出现的实际面积与约定计费面积差异均不影响约定计费面积的确认，租赁双方均同意按约定计费面积计费。鉴此，如约定计费面积与实际交付面积、实际测量面积存在差异的，则项目业主单位与竞得人均无需相互退还或补缴面积差异之款项差额。竞得人亦不得以租赁合同约定之计租面积与实际交付面积存在误差为由主张解除租赁合同或要求项目业主单位支付补偿或赔偿；否则，视为竞得人违约，竞得人因此解除租赁合同的，项目业主单位无需作出补偿或赔偿，且有权没收履约保证金，竞得人除应按租赁合同承担违约责任外，还应赔偿项目业主单位的全部损失。</w:t>
      </w:r>
    </w:p>
    <w:p w14:paraId="6F98463B">
      <w:pPr>
        <w:pStyle w:val="130"/>
        <w:widowControl/>
        <w:numPr>
          <w:ilvl w:val="0"/>
          <w:numId w:val="8"/>
        </w:numPr>
        <w:adjustRightInd w:val="0"/>
        <w:spacing w:line="400" w:lineRule="exact"/>
        <w:ind w:left="210" w:firstLine="420" w:firstLineChars="0"/>
        <w:rPr>
          <w:rFonts w:cs="仿宋"/>
          <w:color w:val="000000" w:themeColor="text1"/>
          <w:sz w:val="24"/>
          <w:highlight w:val="none"/>
          <w:u w:val="single"/>
          <w14:textFill>
            <w14:solidFill>
              <w14:schemeClr w14:val="tx1"/>
            </w14:solidFill>
          </w14:textFill>
        </w:rPr>
      </w:pPr>
      <w:r>
        <w:rPr>
          <w:rFonts w:hint="eastAsia" w:cs="仿宋"/>
          <w:color w:val="000000" w:themeColor="text1"/>
          <w:sz w:val="24"/>
          <w:highlight w:val="none"/>
          <w:u w:val="single"/>
          <w14:textFill>
            <w14:solidFill>
              <w14:schemeClr w14:val="tx1"/>
            </w14:solidFill>
          </w14:textFill>
        </w:rPr>
        <w:t>竞投人成功竞得后，若竞得人未在竞得之日起</w:t>
      </w:r>
      <w:r>
        <w:rPr>
          <w:rFonts w:cs="仿宋"/>
          <w:color w:val="000000" w:themeColor="text1"/>
          <w:sz w:val="24"/>
          <w:highlight w:val="none"/>
          <w:u w:val="single"/>
          <w14:textFill>
            <w14:solidFill>
              <w14:schemeClr w14:val="tx1"/>
            </w14:solidFill>
          </w14:textFill>
        </w:rPr>
        <w:t>2</w:t>
      </w:r>
      <w:r>
        <w:rPr>
          <w:rFonts w:hint="eastAsia" w:cs="仿宋"/>
          <w:color w:val="000000" w:themeColor="text1"/>
          <w:sz w:val="24"/>
          <w:highlight w:val="none"/>
          <w:u w:val="single"/>
          <w14:textFill>
            <w14:solidFill>
              <w14:schemeClr w14:val="tx1"/>
            </w14:solidFill>
          </w14:textFill>
        </w:rPr>
        <w:t>个工作日内携带相关资料到天河区农村集体资产交易中心签订纸质网上交易平台服务协议及广州市天河区农村集体资产交易确认书的、或在竞投结果公示结束之日起</w:t>
      </w:r>
      <w:r>
        <w:rPr>
          <w:rFonts w:cs="仿宋"/>
          <w:color w:val="000000" w:themeColor="text1"/>
          <w:sz w:val="24"/>
          <w:highlight w:val="none"/>
          <w:u w:val="single"/>
          <w14:textFill>
            <w14:solidFill>
              <w14:schemeClr w14:val="tx1"/>
            </w14:solidFill>
          </w14:textFill>
        </w:rPr>
        <w:t>5</w:t>
      </w:r>
      <w:r>
        <w:rPr>
          <w:rFonts w:hint="eastAsia" w:cs="仿宋"/>
          <w:color w:val="000000" w:themeColor="text1"/>
          <w:sz w:val="24"/>
          <w:highlight w:val="none"/>
          <w:u w:val="single"/>
          <w14:textFill>
            <w14:solidFill>
              <w14:schemeClr w14:val="tx1"/>
            </w14:solidFill>
          </w14:textFill>
        </w:rPr>
        <w:t>个工作日内，因竞得人原因未与项目业主单位签订租赁合同的，均视为竞得人自动放弃竞得资格，其交纳的交易保证金人民币</w:t>
      </w:r>
      <w:r>
        <w:rPr>
          <w:rFonts w:hint="eastAsia" w:cs="仿宋"/>
          <w:color w:val="000000" w:themeColor="text1"/>
          <w:sz w:val="24"/>
          <w:highlight w:val="none"/>
          <w:u w:val="single"/>
          <w:lang w:val="en-US" w:eastAsia="zh-CN"/>
          <w14:textFill>
            <w14:solidFill>
              <w14:schemeClr w14:val="tx1"/>
            </w14:solidFill>
          </w14:textFill>
        </w:rPr>
        <w:t>250,000</w:t>
      </w:r>
      <w:r>
        <w:rPr>
          <w:rFonts w:hint="eastAsia" w:cs="仿宋"/>
          <w:color w:val="000000" w:themeColor="text1"/>
          <w:sz w:val="24"/>
          <w:highlight w:val="none"/>
          <w:u w:val="single"/>
          <w14:textFill>
            <w14:solidFill>
              <w14:schemeClr w14:val="tx1"/>
            </w14:solidFill>
          </w14:textFill>
        </w:rPr>
        <w:t>元将由交易服务机构一次性不计息全额转交给项目业主单位，由项目业主单位作全额没收处理。</w:t>
      </w:r>
    </w:p>
    <w:p w14:paraId="636298BB">
      <w:pPr>
        <w:pStyle w:val="130"/>
        <w:widowControl/>
        <w:numPr>
          <w:ilvl w:val="0"/>
          <w:numId w:val="8"/>
        </w:numPr>
        <w:adjustRightInd w:val="0"/>
        <w:spacing w:line="400" w:lineRule="exact"/>
        <w:ind w:left="210" w:firstLine="420" w:firstLineChars="0"/>
        <w:rPr>
          <w:rFonts w:cs="仿宋"/>
          <w:color w:val="000000" w:themeColor="text1"/>
          <w:sz w:val="24"/>
          <w:highlight w:val="none"/>
          <w:u w:val="single"/>
          <w14:textFill>
            <w14:solidFill>
              <w14:schemeClr w14:val="tx1"/>
            </w14:solidFill>
          </w14:textFill>
        </w:rPr>
      </w:pPr>
      <w:r>
        <w:rPr>
          <w:rFonts w:hint="eastAsia" w:cs="仿宋"/>
          <w:color w:val="000000" w:themeColor="text1"/>
          <w:sz w:val="24"/>
          <w:highlight w:val="none"/>
          <w:u w:val="single"/>
          <w14:textFill>
            <w14:solidFill>
              <w14:schemeClr w14:val="tx1"/>
            </w14:solidFill>
          </w14:textFill>
        </w:rPr>
        <w:t>该标的物业水电按现状交付，设施需增容需以业主方名义向有关部门申请，一切费用由承租方承担，业主方予以配合，承租方承诺不因此悔约，否则承担违约责任。承租方应当合法合规地使用水电，按时交纳水电费。水费电费由供水供电单位收取。如在租赁期间被供电供水部门发现有偷电偷水等违规行为的，则视为承租方所为，由此造成的损失，由承租方承担。</w:t>
      </w:r>
    </w:p>
    <w:p w14:paraId="44442C05">
      <w:pPr>
        <w:pStyle w:val="130"/>
        <w:widowControl/>
        <w:numPr>
          <w:ilvl w:val="0"/>
          <w:numId w:val="8"/>
        </w:numPr>
        <w:adjustRightInd w:val="0"/>
        <w:spacing w:line="400" w:lineRule="exact"/>
        <w:ind w:left="210" w:firstLine="420" w:firstLineChars="0"/>
        <w:rPr>
          <w:rFonts w:cs="仿宋"/>
          <w:color w:val="000000" w:themeColor="text1"/>
          <w:sz w:val="24"/>
          <w:highlight w:val="none"/>
          <w:u w:val="single"/>
          <w14:textFill>
            <w14:solidFill>
              <w14:schemeClr w14:val="tx1"/>
            </w14:solidFill>
          </w14:textFill>
        </w:rPr>
      </w:pPr>
      <w:r>
        <w:rPr>
          <w:rFonts w:hint="eastAsia" w:cs="仿宋"/>
          <w:color w:val="000000" w:themeColor="text1"/>
          <w:sz w:val="24"/>
          <w:highlight w:val="none"/>
          <w:u w:val="single"/>
          <w14:textFill>
            <w14:solidFill>
              <w14:schemeClr w14:val="tx1"/>
            </w14:solidFill>
          </w14:textFill>
        </w:rPr>
        <w:t>租赁合同期内，项目业主单位除承担租金收益产生的经营税费外，其余标的物产生的包括但不限于水电费、租赁税、经营税、增值税、房产税等税费、牌照费、装修款、卫生费、管理费、维修维护等一切费用均由竞得人承担。</w:t>
      </w:r>
    </w:p>
    <w:p w14:paraId="28B3F630">
      <w:pPr>
        <w:pStyle w:val="130"/>
        <w:widowControl/>
        <w:numPr>
          <w:ilvl w:val="0"/>
          <w:numId w:val="8"/>
        </w:numPr>
        <w:adjustRightInd w:val="0"/>
        <w:spacing w:line="400" w:lineRule="exact"/>
        <w:ind w:left="210" w:firstLine="420" w:firstLineChars="0"/>
        <w:rPr>
          <w:rFonts w:cs="仿宋"/>
          <w:color w:val="000000" w:themeColor="text1"/>
          <w:sz w:val="24"/>
          <w:highlight w:val="none"/>
          <w:u w:val="single"/>
          <w14:textFill>
            <w14:solidFill>
              <w14:schemeClr w14:val="tx1"/>
            </w14:solidFill>
          </w14:textFill>
        </w:rPr>
      </w:pPr>
      <w:r>
        <w:rPr>
          <w:rFonts w:hint="eastAsia" w:cs="仿宋"/>
          <w:color w:val="000000" w:themeColor="text1"/>
          <w:sz w:val="24"/>
          <w:highlight w:val="none"/>
          <w:u w:val="single"/>
          <w14:textFill>
            <w14:solidFill>
              <w14:schemeClr w14:val="tx1"/>
            </w14:solidFill>
          </w14:textFill>
        </w:rPr>
        <w:t>租赁合同期内，竞得人应合理使用标的物，负责标的物及相关设备设施的日常维修维护工作及因竞得人使用不当对标的物造成损坏的修复，并承担相应费用。若竞得人不履行维修维护义务的，项目业主单位有权委托第三方进行维修维护，由此产生的费用由竞得人承担。如因竞得人未履行标的物维修维护义务而导致项目业主单位或第三人财产损害或损失的，竞得人应承担由此造成的一切后果和赔偿责任。</w:t>
      </w:r>
    </w:p>
    <w:p w14:paraId="1B0EF39B">
      <w:pPr>
        <w:pStyle w:val="130"/>
        <w:widowControl/>
        <w:numPr>
          <w:ilvl w:val="0"/>
          <w:numId w:val="8"/>
        </w:numPr>
        <w:adjustRightInd w:val="0"/>
        <w:spacing w:line="400" w:lineRule="exact"/>
        <w:ind w:left="210" w:firstLine="420" w:firstLineChars="0"/>
        <w:rPr>
          <w:rFonts w:cs="仿宋"/>
          <w:color w:val="000000" w:themeColor="text1"/>
          <w:sz w:val="24"/>
          <w:highlight w:val="none"/>
          <w:u w:val="single"/>
          <w14:textFill>
            <w14:solidFill>
              <w14:schemeClr w14:val="tx1"/>
            </w14:solidFill>
          </w14:textFill>
        </w:rPr>
      </w:pPr>
      <w:r>
        <w:rPr>
          <w:rFonts w:hint="eastAsia" w:cs="仿宋"/>
          <w:color w:val="000000" w:themeColor="text1"/>
          <w:sz w:val="24"/>
          <w:highlight w:val="none"/>
          <w:u w:val="single"/>
          <w14:textFill>
            <w14:solidFill>
              <w14:schemeClr w14:val="tx1"/>
            </w14:solidFill>
          </w14:textFill>
        </w:rPr>
        <w:t>租赁合同履行期间竞得人因合理事由拟中途退场或终止合同的，必须提前</w:t>
      </w:r>
      <w:r>
        <w:rPr>
          <w:rFonts w:cs="仿宋"/>
          <w:color w:val="000000" w:themeColor="text1"/>
          <w:sz w:val="24"/>
          <w:highlight w:val="none"/>
          <w:u w:val="single"/>
          <w14:textFill>
            <w14:solidFill>
              <w14:schemeClr w14:val="tx1"/>
            </w14:solidFill>
          </w14:textFill>
        </w:rPr>
        <w:t>1</w:t>
      </w:r>
      <w:r>
        <w:rPr>
          <w:rFonts w:hint="eastAsia" w:cs="仿宋"/>
          <w:color w:val="000000" w:themeColor="text1"/>
          <w:sz w:val="24"/>
          <w:highlight w:val="none"/>
          <w:u w:val="single"/>
          <w14:textFill>
            <w14:solidFill>
              <w14:schemeClr w14:val="tx1"/>
            </w14:solidFill>
          </w14:textFill>
        </w:rPr>
        <w:t>个月向项目业主单位提交书面申请，征得项目业主单位书面同意后，竞得人可退场，双方应办理解约手续，竞得人就标的物所缴纳的履约保证金及已缴纳的租金、综合管理费不予退还，项目业主单位有权限期收回标的物及其附属设施（含竞得人在标的物内一切投资，包括但不限于增建、改建建构筑物、水电设施、消防系统设备以及标的物内一切镶嵌在墙体内或不可拆除的装修、设备设施等无偿归项目业主单位所有），且竞得人须结清截至实际交还标的物之日的一切费用（包括但不限于租金、综合管理费、水电费、税费及租赁合同约定的相关费用等）。标的物租赁合同期满或解除</w:t>
      </w:r>
      <w:r>
        <w:rPr>
          <w:rFonts w:cs="仿宋"/>
          <w:color w:val="000000" w:themeColor="text1"/>
          <w:sz w:val="24"/>
          <w:highlight w:val="none"/>
          <w:u w:val="single"/>
          <w14:textFill>
            <w14:solidFill>
              <w14:schemeClr w14:val="tx1"/>
            </w14:solidFill>
          </w14:textFill>
        </w:rPr>
        <w:t>/</w:t>
      </w:r>
      <w:r>
        <w:rPr>
          <w:rFonts w:hint="eastAsia" w:cs="仿宋"/>
          <w:color w:val="000000" w:themeColor="text1"/>
          <w:sz w:val="24"/>
          <w:highlight w:val="none"/>
          <w:u w:val="single"/>
          <w14:textFill>
            <w14:solidFill>
              <w14:schemeClr w14:val="tx1"/>
            </w14:solidFill>
          </w14:textFill>
        </w:rPr>
        <w:t>终止的，竞得人需无条件负责办妥该标的物所涉的包括但不限于工商、税务、卫生、环保、安监等证照的注销手续，否则，因此</w:t>
      </w:r>
      <w:r>
        <w:rPr>
          <w:rFonts w:cs="仿宋"/>
          <w:color w:val="000000" w:themeColor="text1"/>
          <w:sz w:val="24"/>
          <w:highlight w:val="none"/>
          <w:u w:val="single"/>
          <w14:textFill>
            <w14:solidFill>
              <w14:schemeClr w14:val="tx1"/>
            </w14:solidFill>
          </w14:textFill>
        </w:rPr>
        <w:t>导致</w:t>
      </w:r>
      <w:r>
        <w:rPr>
          <w:rFonts w:hint="eastAsia" w:cs="仿宋"/>
          <w:color w:val="000000" w:themeColor="text1"/>
          <w:sz w:val="24"/>
          <w:highlight w:val="none"/>
          <w:u w:val="single"/>
          <w14:textFill>
            <w14:solidFill>
              <w14:schemeClr w14:val="tx1"/>
            </w14:solidFill>
          </w14:textFill>
        </w:rPr>
        <w:t>标的物</w:t>
      </w:r>
      <w:r>
        <w:rPr>
          <w:rFonts w:cs="仿宋"/>
          <w:color w:val="000000" w:themeColor="text1"/>
          <w:sz w:val="24"/>
          <w:highlight w:val="none"/>
          <w:u w:val="single"/>
          <w14:textFill>
            <w14:solidFill>
              <w14:schemeClr w14:val="tx1"/>
            </w14:solidFill>
          </w14:textFill>
        </w:rPr>
        <w:t>后续使用受阻</w:t>
      </w:r>
      <w:r>
        <w:rPr>
          <w:rFonts w:hint="eastAsia" w:cs="仿宋"/>
          <w:color w:val="000000" w:themeColor="text1"/>
          <w:sz w:val="24"/>
          <w:highlight w:val="none"/>
          <w:u w:val="single"/>
          <w14:textFill>
            <w14:solidFill>
              <w14:schemeClr w14:val="tx1"/>
            </w14:solidFill>
          </w14:textFill>
        </w:rPr>
        <w:t>或造成项目业主单位损失的，项目业主单位有权向竞得人追偿。</w:t>
      </w:r>
    </w:p>
    <w:p w14:paraId="4C3D67F6">
      <w:pPr>
        <w:pStyle w:val="130"/>
        <w:widowControl/>
        <w:numPr>
          <w:ilvl w:val="0"/>
          <w:numId w:val="8"/>
        </w:numPr>
        <w:adjustRightInd w:val="0"/>
        <w:spacing w:line="400" w:lineRule="exact"/>
        <w:ind w:left="210" w:firstLine="420" w:firstLineChars="0"/>
        <w:rPr>
          <w:rFonts w:cs="仿宋"/>
          <w:color w:val="000000" w:themeColor="text1"/>
          <w:sz w:val="24"/>
          <w:highlight w:val="none"/>
          <w:u w:val="single"/>
          <w14:textFill>
            <w14:solidFill>
              <w14:schemeClr w14:val="tx1"/>
            </w14:solidFill>
          </w14:textFill>
        </w:rPr>
      </w:pPr>
      <w:r>
        <w:rPr>
          <w:rFonts w:hint="eastAsia" w:cs="仿宋"/>
          <w:color w:val="000000" w:themeColor="text1"/>
          <w:sz w:val="24"/>
          <w:highlight w:val="none"/>
          <w:u w:val="single"/>
          <w14:textFill>
            <w14:solidFill>
              <w14:schemeClr w14:val="tx1"/>
            </w14:solidFill>
          </w14:textFill>
        </w:rPr>
        <w:t>竞得人应按照标的物的用途守法经营。在租赁合同期内，如遇国家公、检、法、消防、环保、市监、安监等执法部门干预、停产、处罚等情形的，竞得人必须配合，并按规定整改，由此产生的一切后果及经济责任由竞得人承担。</w:t>
      </w:r>
    </w:p>
    <w:p w14:paraId="7F6C2E26">
      <w:pPr>
        <w:pStyle w:val="130"/>
        <w:widowControl/>
        <w:numPr>
          <w:ilvl w:val="0"/>
          <w:numId w:val="8"/>
        </w:numPr>
        <w:adjustRightInd w:val="0"/>
        <w:spacing w:line="400" w:lineRule="exact"/>
        <w:ind w:left="210" w:firstLine="420" w:firstLineChars="0"/>
        <w:rPr>
          <w:rFonts w:hint="eastAsia" w:cs="仿宋"/>
          <w:color w:val="000000" w:themeColor="text1"/>
          <w:sz w:val="24"/>
          <w:highlight w:val="none"/>
          <w:u w:val="single"/>
          <w14:textFill>
            <w14:solidFill>
              <w14:schemeClr w14:val="tx1"/>
            </w14:solidFill>
          </w14:textFill>
        </w:rPr>
      </w:pPr>
      <w:r>
        <w:rPr>
          <w:rFonts w:hint="eastAsia" w:cs="仿宋"/>
          <w:color w:val="000000" w:themeColor="text1"/>
          <w:sz w:val="24"/>
          <w:highlight w:val="none"/>
          <w:u w:val="single"/>
          <w14:textFill>
            <w14:solidFill>
              <w14:schemeClr w14:val="tx1"/>
            </w14:solidFill>
          </w14:textFill>
        </w:rPr>
        <w:t>合同履约保证金为</w:t>
      </w:r>
      <w:r>
        <w:rPr>
          <w:rFonts w:hint="eastAsia" w:cs="仿宋"/>
          <w:color w:val="000000" w:themeColor="text1"/>
          <w:sz w:val="24"/>
          <w:highlight w:val="none"/>
          <w:u w:val="single"/>
          <w:lang w:val="en-US" w:eastAsia="zh-CN"/>
          <w14:textFill>
            <w14:solidFill>
              <w14:schemeClr w14:val="tx1"/>
            </w14:solidFill>
          </w14:textFill>
        </w:rPr>
        <w:t>300000</w:t>
      </w:r>
      <w:r>
        <w:rPr>
          <w:rFonts w:hint="eastAsia" w:cs="仿宋"/>
          <w:color w:val="000000" w:themeColor="text1"/>
          <w:sz w:val="24"/>
          <w:highlight w:val="none"/>
          <w:u w:val="single"/>
          <w14:textFill>
            <w14:solidFill>
              <w14:schemeClr w14:val="tx1"/>
            </w14:solidFill>
          </w14:textFill>
        </w:rPr>
        <w:t>元（大写：</w:t>
      </w:r>
      <w:r>
        <w:rPr>
          <w:rFonts w:hint="eastAsia" w:cs="仿宋"/>
          <w:color w:val="000000" w:themeColor="text1"/>
          <w:sz w:val="24"/>
          <w:highlight w:val="none"/>
          <w:u w:val="single"/>
          <w:lang w:val="en-US" w:eastAsia="zh-CN"/>
          <w14:textFill>
            <w14:solidFill>
              <w14:schemeClr w14:val="tx1"/>
            </w14:solidFill>
          </w14:textFill>
        </w:rPr>
        <w:t>叁拾</w:t>
      </w:r>
      <w:r>
        <w:rPr>
          <w:rFonts w:hint="eastAsia" w:cs="仿宋"/>
          <w:color w:val="000000" w:themeColor="text1"/>
          <w:sz w:val="24"/>
          <w:highlight w:val="none"/>
          <w:u w:val="single"/>
          <w14:textFill>
            <w14:solidFill>
              <w14:schemeClr w14:val="tx1"/>
            </w14:solidFill>
          </w14:textFill>
        </w:rPr>
        <w:t>万元整），其中交易保证金</w:t>
      </w:r>
      <w:r>
        <w:rPr>
          <w:rFonts w:hint="eastAsia" w:cs="仿宋"/>
          <w:color w:val="000000" w:themeColor="text1"/>
          <w:sz w:val="24"/>
          <w:highlight w:val="none"/>
          <w:u w:val="single"/>
          <w:lang w:val="en-US" w:eastAsia="zh-CN"/>
          <w14:textFill>
            <w14:solidFill>
              <w14:schemeClr w14:val="tx1"/>
            </w14:solidFill>
          </w14:textFill>
        </w:rPr>
        <w:t>250000</w:t>
      </w:r>
      <w:r>
        <w:rPr>
          <w:rFonts w:hint="eastAsia" w:cs="仿宋"/>
          <w:color w:val="000000" w:themeColor="text1"/>
          <w:sz w:val="24"/>
          <w:highlight w:val="none"/>
          <w:u w:val="single"/>
          <w14:textFill>
            <w14:solidFill>
              <w14:schemeClr w14:val="tx1"/>
            </w14:solidFill>
          </w14:textFill>
        </w:rPr>
        <w:t xml:space="preserve"> 元（大写：</w:t>
      </w:r>
      <w:r>
        <w:rPr>
          <w:rFonts w:hint="eastAsia" w:cs="仿宋"/>
          <w:color w:val="000000" w:themeColor="text1"/>
          <w:sz w:val="24"/>
          <w:highlight w:val="none"/>
          <w:u w:val="single"/>
          <w:lang w:val="en-US" w:eastAsia="zh-CN"/>
          <w14:textFill>
            <w14:solidFill>
              <w14:schemeClr w14:val="tx1"/>
            </w14:solidFill>
          </w14:textFill>
        </w:rPr>
        <w:t>贰拾伍万</w:t>
      </w:r>
      <w:r>
        <w:rPr>
          <w:rFonts w:hint="eastAsia" w:cs="仿宋"/>
          <w:color w:val="000000" w:themeColor="text1"/>
          <w:sz w:val="24"/>
          <w:highlight w:val="none"/>
          <w:u w:val="single"/>
          <w14:textFill>
            <w14:solidFill>
              <w14:schemeClr w14:val="tx1"/>
            </w14:solidFill>
          </w14:textFill>
        </w:rPr>
        <w:t>元整）将转作为合同履约保证金，不足的金额由竞得人在合同签订前向出租方补齐。竞得人需缴清上述费用后方能签订合同，否则视为竞得人放弃竞得资格，交纳的交易保证金由天河区农村集体资产交易中心一次性全额不计息转交给项目业主单位，由项目业主单位予以没收处理。</w:t>
      </w:r>
    </w:p>
    <w:p w14:paraId="5BB8EB15">
      <w:pPr>
        <w:pStyle w:val="130"/>
        <w:widowControl/>
        <w:numPr>
          <w:ilvl w:val="0"/>
          <w:numId w:val="8"/>
        </w:numPr>
        <w:adjustRightInd w:val="0"/>
        <w:spacing w:line="400" w:lineRule="exact"/>
        <w:ind w:left="210" w:firstLine="420" w:firstLineChars="0"/>
        <w:rPr>
          <w:rFonts w:hint="eastAsia" w:eastAsia="仿宋" w:cs="仿宋"/>
          <w:color w:val="000000" w:themeColor="text1"/>
          <w:sz w:val="24"/>
          <w:highlight w:val="none"/>
          <w:u w:val="single"/>
          <w:lang w:eastAsia="zh-CN"/>
          <w14:textFill>
            <w14:solidFill>
              <w14:schemeClr w14:val="tx1"/>
            </w14:solidFill>
          </w14:textFill>
        </w:rPr>
      </w:pPr>
      <w:r>
        <w:rPr>
          <w:rFonts w:hint="eastAsia" w:cs="仿宋"/>
          <w:color w:val="000000" w:themeColor="text1"/>
          <w:sz w:val="24"/>
          <w:highlight w:val="none"/>
          <w:u w:val="single"/>
          <w14:textFill>
            <w14:solidFill>
              <w14:schemeClr w14:val="tx1"/>
            </w14:solidFill>
          </w14:textFill>
        </w:rPr>
        <w:t>竞得人充分知悉标的物的现状及实际情况，并对标的物是否存在不满足现行法律法规及国家、省、市、区规定的消防安全要求的部分予以接受，竞得人自愿承担审查并将标的物整改至满足法定相关要求的义务，且自愿承担全部费用，并确保标的物在租赁期内持续符合前述要求。租赁期间，如标的物有任何不符合消防安全之处需要整改的，竞得人应按照政府部门的要求做好整改工作，所需费用由竞得人承担。项目业主单位有权监督竞得人相关消防整改工作，如竞得人未按规定整改或整改效果不达标的，项目业主单位有权聘请第三方进行整改，所产生的费用由项目业主单位垫付后向竞得人追偿，项目业主单位也有权选择直接从履约保证金中扣除。</w:t>
      </w:r>
    </w:p>
    <w:p w14:paraId="2027738B">
      <w:pPr>
        <w:pStyle w:val="130"/>
        <w:numPr>
          <w:ilvl w:val="0"/>
          <w:numId w:val="8"/>
        </w:numPr>
        <w:adjustRightInd w:val="0"/>
        <w:spacing w:line="400" w:lineRule="exact"/>
        <w:ind w:left="210" w:firstLine="420" w:firstLineChars="0"/>
        <w:rPr>
          <w:rFonts w:cs="仿宋"/>
          <w:color w:val="000000" w:themeColor="text1"/>
          <w:sz w:val="24"/>
          <w:highlight w:val="none"/>
          <w:u w:val="single"/>
          <w14:textFill>
            <w14:solidFill>
              <w14:schemeClr w14:val="tx1"/>
            </w14:solidFill>
          </w14:textFill>
        </w:rPr>
      </w:pPr>
      <w:r>
        <w:rPr>
          <w:rFonts w:hint="eastAsia" w:eastAsia="仿宋" w:cs="仿宋"/>
          <w:color w:val="000000" w:themeColor="text1"/>
          <w:sz w:val="24"/>
          <w:highlight w:val="none"/>
          <w:u w:val="single"/>
          <w:lang w:eastAsia="zh-CN"/>
          <w14:textFill>
            <w14:solidFill>
              <w14:schemeClr w14:val="tx1"/>
            </w14:solidFill>
          </w14:textFill>
        </w:rPr>
        <w:t xml:space="preserve">本合同项下标的物业租赁总年限为 </w:t>
      </w:r>
      <w:r>
        <w:rPr>
          <w:rFonts w:hint="eastAsia" w:cs="仿宋"/>
          <w:color w:val="000000" w:themeColor="text1"/>
          <w:sz w:val="24"/>
          <w:highlight w:val="none"/>
          <w:u w:val="single"/>
          <w:lang w:val="en-US" w:eastAsia="zh-CN"/>
          <w14:textFill>
            <w14:solidFill>
              <w14:schemeClr w14:val="tx1"/>
            </w14:solidFill>
          </w14:textFill>
        </w:rPr>
        <w:t>15</w:t>
      </w:r>
      <w:r>
        <w:rPr>
          <w:rFonts w:hint="eastAsia" w:eastAsia="仿宋" w:cs="仿宋"/>
          <w:color w:val="000000" w:themeColor="text1"/>
          <w:sz w:val="24"/>
          <w:highlight w:val="none"/>
          <w:u w:val="single"/>
          <w:lang w:eastAsia="zh-CN"/>
          <w14:textFill>
            <w14:solidFill>
              <w14:schemeClr w14:val="tx1"/>
            </w14:solidFill>
          </w14:textFill>
        </w:rPr>
        <w:t xml:space="preserve">年，分两个租期履行：第一个租期为 </w:t>
      </w:r>
      <w:r>
        <w:rPr>
          <w:rFonts w:hint="eastAsia" w:cs="仿宋"/>
          <w:color w:val="000000" w:themeColor="text1"/>
          <w:sz w:val="24"/>
          <w:highlight w:val="none"/>
          <w:u w:val="single"/>
          <w:lang w:val="en-US" w:eastAsia="zh-CN"/>
          <w14:textFill>
            <w14:solidFill>
              <w14:schemeClr w14:val="tx1"/>
            </w14:solidFill>
          </w14:textFill>
        </w:rPr>
        <w:t>3</w:t>
      </w:r>
      <w:r>
        <w:rPr>
          <w:rFonts w:hint="eastAsia" w:eastAsia="仿宋" w:cs="仿宋"/>
          <w:color w:val="000000" w:themeColor="text1"/>
          <w:sz w:val="24"/>
          <w:highlight w:val="none"/>
          <w:u w:val="single"/>
          <w:lang w:eastAsia="zh-CN"/>
          <w14:textFill>
            <w14:solidFill>
              <w14:schemeClr w14:val="tx1"/>
            </w14:solidFill>
          </w14:textFill>
        </w:rPr>
        <w:t>年，第二个租期为</w:t>
      </w:r>
      <w:r>
        <w:rPr>
          <w:rFonts w:hint="eastAsia" w:cs="仿宋"/>
          <w:color w:val="000000" w:themeColor="text1"/>
          <w:sz w:val="24"/>
          <w:highlight w:val="none"/>
          <w:u w:val="single"/>
          <w:lang w:val="en-US" w:eastAsia="zh-CN"/>
          <w14:textFill>
            <w14:solidFill>
              <w14:schemeClr w14:val="tx1"/>
            </w14:solidFill>
          </w14:textFill>
        </w:rPr>
        <w:t>12</w:t>
      </w:r>
      <w:r>
        <w:rPr>
          <w:rFonts w:hint="eastAsia" w:eastAsia="仿宋" w:cs="仿宋"/>
          <w:color w:val="000000" w:themeColor="text1"/>
          <w:sz w:val="24"/>
          <w:highlight w:val="none"/>
          <w:u w:val="single"/>
          <w:lang w:eastAsia="zh-CN"/>
          <w14:textFill>
            <w14:solidFill>
              <w14:schemeClr w14:val="tx1"/>
            </w14:solidFill>
          </w14:textFill>
        </w:rPr>
        <w:t xml:space="preserve">年。第一个租期届满前，若标的物业未发生以下情形（即满足 “续期条件”）：国家或政府对标的物业实施征收、征用，或因城中村改造（含自主改造、合作改造等非政府强制形式的改造）需启动动迁，则项目业主单位与竞得人应通过书面形式确认启动第二个租期。双方需继续履行本合同约定，直至 </w:t>
      </w:r>
      <w:r>
        <w:rPr>
          <w:rFonts w:hint="eastAsia" w:cs="仿宋"/>
          <w:color w:val="000000" w:themeColor="text1"/>
          <w:sz w:val="24"/>
          <w:highlight w:val="none"/>
          <w:u w:val="single"/>
          <w:lang w:val="en-US" w:eastAsia="zh-CN"/>
          <w14:textFill>
            <w14:solidFill>
              <w14:schemeClr w14:val="tx1"/>
            </w14:solidFill>
          </w14:textFill>
        </w:rPr>
        <w:t>15</w:t>
      </w:r>
      <w:r>
        <w:rPr>
          <w:rFonts w:hint="eastAsia" w:eastAsia="仿宋" w:cs="仿宋"/>
          <w:color w:val="000000" w:themeColor="text1"/>
          <w:sz w:val="24"/>
          <w:highlight w:val="none"/>
          <w:u w:val="single"/>
          <w:lang w:eastAsia="zh-CN"/>
          <w14:textFill>
            <w14:solidFill>
              <w14:schemeClr w14:val="tx1"/>
            </w14:solidFill>
          </w14:textFill>
        </w:rPr>
        <w:t>年租赁总年限届满。若第一个租期届满时，标的物业发生</w:t>
      </w:r>
      <w:r>
        <w:rPr>
          <w:rFonts w:hint="eastAsia" w:cs="仿宋"/>
          <w:color w:val="000000" w:themeColor="text1"/>
          <w:sz w:val="24"/>
          <w:highlight w:val="none"/>
          <w:u w:val="single"/>
          <w:lang w:val="en-US" w:eastAsia="zh-CN"/>
          <w14:textFill>
            <w14:solidFill>
              <w14:schemeClr w14:val="tx1"/>
            </w14:solidFill>
          </w14:textFill>
        </w:rPr>
        <w:t>上述</w:t>
      </w:r>
      <w:r>
        <w:rPr>
          <w:rFonts w:hint="eastAsia" w:eastAsia="仿宋" w:cs="仿宋"/>
          <w:color w:val="000000" w:themeColor="text1"/>
          <w:sz w:val="24"/>
          <w:highlight w:val="none"/>
          <w:u w:val="single"/>
          <w:lang w:eastAsia="zh-CN"/>
          <w14:textFill>
            <w14:solidFill>
              <w14:schemeClr w14:val="tx1"/>
            </w14:solidFill>
          </w14:textFill>
        </w:rPr>
        <w:t>所列情形，导致项目业主单位与竞得人未能就第二个租期达成书面续期文件，则视为双方同意提前终止租赁关系。标的物业租赁合同自第一个租期届满之日起终止，竞得人应于该终止日无条件交还标的物业及其附属设施，且确保物业及附属设施处于完好、可正常使用状态（自然损耗除外）。</w:t>
      </w:r>
    </w:p>
    <w:p w14:paraId="62DDA71D">
      <w:pPr>
        <w:pStyle w:val="130"/>
        <w:numPr>
          <w:ilvl w:val="0"/>
          <w:numId w:val="8"/>
        </w:numPr>
        <w:adjustRightInd w:val="0"/>
        <w:spacing w:line="400" w:lineRule="exact"/>
        <w:ind w:left="210" w:firstLine="420" w:firstLineChars="0"/>
        <w:rPr>
          <w:rFonts w:cs="仿宋"/>
          <w:color w:val="000000" w:themeColor="text1"/>
          <w:sz w:val="24"/>
          <w:highlight w:val="none"/>
          <w:u w:val="single"/>
          <w14:textFill>
            <w14:solidFill>
              <w14:schemeClr w14:val="tx1"/>
            </w14:solidFill>
          </w14:textFill>
        </w:rPr>
      </w:pPr>
      <w:r>
        <w:rPr>
          <w:rFonts w:hint="eastAsia" w:cs="仿宋"/>
          <w:color w:val="000000" w:themeColor="text1"/>
          <w:sz w:val="24"/>
          <w:highlight w:val="none"/>
          <w:u w:val="single"/>
          <w14:textFill>
            <w14:solidFill>
              <w14:schemeClr w14:val="tx1"/>
            </w14:solidFill>
          </w14:textFill>
        </w:rPr>
        <w:t>租赁合同因竞得人违反本交易文件或租赁合同约定而解除的，竞得人已支付的</w:t>
      </w:r>
      <w:r>
        <w:rPr>
          <w:rFonts w:hint="eastAsia" w:cs="仿宋"/>
          <w:color w:val="000000" w:themeColor="text1"/>
          <w:kern w:val="0"/>
          <w:sz w:val="24"/>
          <w:highlight w:val="none"/>
          <w:u w:val="single"/>
          <w14:textFill>
            <w14:solidFill>
              <w14:schemeClr w14:val="tx1"/>
            </w14:solidFill>
          </w14:textFill>
        </w:rPr>
        <w:t>租金、综合管理费不予退还，</w:t>
      </w:r>
      <w:r>
        <w:rPr>
          <w:rFonts w:hint="eastAsia" w:cs="仿宋"/>
          <w:color w:val="000000" w:themeColor="text1"/>
          <w:sz w:val="24"/>
          <w:highlight w:val="none"/>
          <w:u w:val="single"/>
          <w14:textFill>
            <w14:solidFill>
              <w14:schemeClr w14:val="tx1"/>
            </w14:solidFill>
          </w14:textFill>
        </w:rPr>
        <w:t>项目业主单位除有权限期收回标的物及其附属设施（即竞得人在标的物内一切投资，包括但不限于增建、改建建构筑物、水电设施、消防系统设备以及标的物内一切镶嵌在墙体内或不可拆除的装修、设备设施等无偿归项目业主单位所有），还有权要求竞得人支付违约金及赔偿项目业主单位损失（包括但不限于违约金及赔偿金、律师费、诉讼费、公证费以及评估费等）。若竞得人逾期未按约定返还标的物，应按双倍租金及综合管理费标准支付占用费。</w:t>
      </w:r>
    </w:p>
    <w:p w14:paraId="22B0AB1D">
      <w:pPr>
        <w:pStyle w:val="130"/>
        <w:numPr>
          <w:ilvl w:val="0"/>
          <w:numId w:val="8"/>
        </w:numPr>
        <w:spacing w:line="400" w:lineRule="exact"/>
        <w:ind w:left="210" w:firstLine="420" w:firstLineChars="0"/>
        <w:rPr>
          <w:rFonts w:cs="仿宋"/>
          <w:color w:val="000000" w:themeColor="text1"/>
          <w:sz w:val="24"/>
          <w:highlight w:val="none"/>
          <w:u w:val="single"/>
          <w14:textFill>
            <w14:solidFill>
              <w14:schemeClr w14:val="tx1"/>
            </w14:solidFill>
          </w14:textFill>
        </w:rPr>
      </w:pPr>
      <w:r>
        <w:rPr>
          <w:rFonts w:hint="eastAsia" w:cs="仿宋"/>
          <w:color w:val="000000" w:themeColor="text1"/>
          <w:sz w:val="24"/>
          <w:highlight w:val="none"/>
          <w:u w:val="single"/>
          <w14:textFill>
            <w14:solidFill>
              <w14:schemeClr w14:val="tx1"/>
            </w14:solidFill>
          </w14:textFill>
        </w:rPr>
        <w:t>租赁期内，竞得人作为标的物的实际管理人，应依法依规经营，如标的物内发生任何事故、纠纷及因此产生的所有相关行政、民事、刑事责任均由竞得人妥善解决及承担赔偿责任，与项目业主单位无关</w:t>
      </w:r>
      <w:r>
        <w:rPr>
          <w:rFonts w:hint="eastAsia" w:cs="仿宋"/>
          <w:color w:val="000000" w:themeColor="text1"/>
          <w:sz w:val="24"/>
          <w:highlight w:val="none"/>
          <w:u w:val="single"/>
          <w:lang w:eastAsia="zh-CN"/>
          <w14:textFill>
            <w14:solidFill>
              <w14:schemeClr w14:val="tx1"/>
            </w14:solidFill>
          </w14:textFill>
        </w:rPr>
        <w:t>，</w:t>
      </w:r>
      <w:r>
        <w:rPr>
          <w:rFonts w:hint="eastAsia" w:cs="仿宋"/>
          <w:color w:val="000000" w:themeColor="text1"/>
          <w:sz w:val="24"/>
          <w:u w:val="single"/>
          <w:lang w:val="en-US" w:eastAsia="zh-CN"/>
          <w:rPrChange w:id="106" w:author=":D" w:date="2026-05-22T11:10:50Z">
            <w:rPr>
              <w:rFonts w:hint="eastAsia" w:cs="仿宋"/>
              <w:sz w:val="24"/>
              <w:u w:val="single"/>
              <w:lang w:val="en-US" w:eastAsia="zh-CN"/>
            </w:rPr>
          </w:rPrChange>
          <w14:textFill>
            <w14:solidFill>
              <w14:schemeClr w14:val="tx1"/>
            </w14:solidFill>
          </w14:textFill>
        </w:rPr>
        <w:t>且竞得人不得以出现前述情况导致无法正常经营为由拒付租金或拒绝履行合同约定，竞得人仍应按本租赁文件的要求继续按时足额支付租金及相关费用、履行本合同的一切条款</w:t>
      </w:r>
      <w:r>
        <w:rPr>
          <w:rFonts w:hint="eastAsia" w:ascii="仿宋" w:hAnsi="仿宋" w:eastAsia="仿宋" w:cs="仿宋"/>
          <w:color w:val="000000" w:themeColor="text1"/>
          <w:sz w:val="24"/>
          <w:szCs w:val="24"/>
          <w:u w:val="single"/>
          <w:rPrChange w:id="107" w:author=":D" w:date="2026-05-22T11:10:50Z">
            <w:rPr>
              <w:rFonts w:hint="eastAsia" w:ascii="仿宋" w:hAnsi="仿宋" w:eastAsia="仿宋" w:cs="仿宋"/>
              <w:sz w:val="24"/>
              <w:szCs w:val="24"/>
              <w:u w:val="single"/>
            </w:rPr>
          </w:rPrChange>
          <w14:textFill>
            <w14:solidFill>
              <w14:schemeClr w14:val="tx1"/>
            </w14:solidFill>
          </w14:textFill>
        </w:rPr>
        <w:t>。但若</w:t>
      </w:r>
      <w:r>
        <w:rPr>
          <w:rFonts w:hint="eastAsia" w:cs="仿宋"/>
          <w:color w:val="000000" w:themeColor="text1"/>
          <w:sz w:val="24"/>
          <w:szCs w:val="24"/>
          <w:u w:val="single"/>
          <w:lang w:val="en-US" w:eastAsia="zh-CN"/>
          <w:rPrChange w:id="108" w:author=":D" w:date="2026-05-22T11:10:50Z">
            <w:rPr>
              <w:rFonts w:hint="eastAsia" w:cs="仿宋"/>
              <w:sz w:val="24"/>
              <w:szCs w:val="24"/>
              <w:u w:val="single"/>
              <w:lang w:val="en-US" w:eastAsia="zh-CN"/>
            </w:rPr>
          </w:rPrChange>
          <w14:textFill>
            <w14:solidFill>
              <w14:schemeClr w14:val="tx1"/>
            </w14:solidFill>
          </w14:textFill>
        </w:rPr>
        <w:t>竞得人</w:t>
      </w:r>
      <w:r>
        <w:rPr>
          <w:rFonts w:hint="eastAsia" w:ascii="仿宋" w:hAnsi="仿宋" w:eastAsia="仿宋" w:cs="仿宋"/>
          <w:color w:val="000000" w:themeColor="text1"/>
          <w:sz w:val="24"/>
          <w:szCs w:val="24"/>
          <w:u w:val="single"/>
          <w:rPrChange w:id="109" w:author=":D" w:date="2026-05-22T11:10:50Z">
            <w:rPr>
              <w:rFonts w:hint="eastAsia" w:ascii="仿宋" w:hAnsi="仿宋" w:eastAsia="仿宋" w:cs="仿宋"/>
              <w:sz w:val="24"/>
              <w:szCs w:val="24"/>
              <w:u w:val="single"/>
            </w:rPr>
          </w:rPrChange>
          <w14:textFill>
            <w14:solidFill>
              <w14:schemeClr w14:val="tx1"/>
            </w14:solidFill>
          </w14:textFill>
        </w:rPr>
        <w:t>的经营行为被行政执法部门查处后未能按时改正或其行为涉嫌犯罪（被刑事立案）的，则视为</w:t>
      </w:r>
      <w:r>
        <w:rPr>
          <w:rFonts w:hint="eastAsia" w:cs="仿宋"/>
          <w:color w:val="000000" w:themeColor="text1"/>
          <w:sz w:val="24"/>
          <w:szCs w:val="24"/>
          <w:u w:val="single"/>
          <w:lang w:val="en-US" w:eastAsia="zh-CN"/>
          <w:rPrChange w:id="110" w:author=":D" w:date="2026-05-22T11:10:50Z">
            <w:rPr>
              <w:rFonts w:hint="eastAsia" w:cs="仿宋"/>
              <w:sz w:val="24"/>
              <w:szCs w:val="24"/>
              <w:u w:val="single"/>
              <w:lang w:val="en-US" w:eastAsia="zh-CN"/>
            </w:rPr>
          </w:rPrChange>
          <w14:textFill>
            <w14:solidFill>
              <w14:schemeClr w14:val="tx1"/>
            </w14:solidFill>
          </w14:textFill>
        </w:rPr>
        <w:t>竞得人</w:t>
      </w:r>
      <w:r>
        <w:rPr>
          <w:rFonts w:hint="eastAsia" w:ascii="仿宋" w:hAnsi="仿宋" w:eastAsia="仿宋" w:cs="仿宋"/>
          <w:color w:val="000000" w:themeColor="text1"/>
          <w:sz w:val="24"/>
          <w:szCs w:val="24"/>
          <w:u w:val="single"/>
          <w:rPrChange w:id="111" w:author=":D" w:date="2026-05-22T11:10:50Z">
            <w:rPr>
              <w:rFonts w:hint="eastAsia" w:ascii="仿宋" w:hAnsi="仿宋" w:eastAsia="仿宋" w:cs="仿宋"/>
              <w:sz w:val="24"/>
              <w:szCs w:val="24"/>
              <w:u w:val="single"/>
            </w:rPr>
          </w:rPrChange>
          <w14:textFill>
            <w14:solidFill>
              <w14:schemeClr w14:val="tx1"/>
            </w14:solidFill>
          </w14:textFill>
        </w:rPr>
        <w:t>严重违约，按根本违约、严重违约情形承担违约责任。</w:t>
      </w:r>
      <w:r>
        <w:rPr>
          <w:rFonts w:hint="eastAsia" w:cs="仿宋"/>
          <w:color w:val="000000" w:themeColor="text1"/>
          <w:sz w:val="24"/>
          <w:highlight w:val="none"/>
          <w:u w:val="single"/>
          <w14:textFill>
            <w14:solidFill>
              <w14:schemeClr w14:val="tx1"/>
            </w14:solidFill>
          </w14:textFill>
        </w:rPr>
        <w:t>若因竞得人原因有第三方向项目业主单位主张权利，项目业主单位有权要求竞得人赔偿项目业主单位因此向第三方垫付的所有费用，及项目业主单位为维护自身合法权益而支出的费用（包括但不限于违约金、赔偿金、律师费、诉讼费、公证费以及评估费等）。如竞得人违反本条约定的，项目业主单位有权单方解除租赁合同，收回标的物，没收合同履约保证金，并要求竞得人赔偿项目业主单位损失。</w:t>
      </w:r>
    </w:p>
    <w:p w14:paraId="0118B6AE">
      <w:pPr>
        <w:pStyle w:val="130"/>
        <w:numPr>
          <w:ilvl w:val="0"/>
          <w:numId w:val="8"/>
        </w:numPr>
        <w:spacing w:line="400" w:lineRule="exact"/>
        <w:ind w:left="210" w:firstLine="420" w:firstLineChars="0"/>
        <w:rPr>
          <w:rFonts w:cs="仿宋"/>
          <w:color w:val="000000" w:themeColor="text1"/>
          <w:sz w:val="24"/>
          <w:highlight w:val="none"/>
          <w:u w:val="single"/>
          <w14:textFill>
            <w14:solidFill>
              <w14:schemeClr w14:val="tx1"/>
            </w14:solidFill>
          </w14:textFill>
        </w:rPr>
      </w:pPr>
      <w:r>
        <w:rPr>
          <w:rFonts w:hint="eastAsia" w:cs="仿宋"/>
          <w:color w:val="000000" w:themeColor="text1"/>
          <w:sz w:val="24"/>
          <w:highlight w:val="none"/>
          <w:u w:val="single"/>
          <w14:textFill>
            <w14:solidFill>
              <w14:schemeClr w14:val="tx1"/>
            </w14:solidFill>
          </w14:textFill>
        </w:rPr>
        <w:t>租赁合同期内，如标的物遇国家征收、征用、或</w:t>
      </w:r>
      <w:r>
        <w:rPr>
          <w:rFonts w:cs="仿宋"/>
          <w:color w:val="000000" w:themeColor="text1"/>
          <w:sz w:val="24"/>
          <w:highlight w:val="none"/>
          <w:u w:val="single"/>
          <w14:textFill>
            <w14:solidFill>
              <w14:schemeClr w14:val="tx1"/>
            </w14:solidFill>
          </w14:textFill>
        </w:rPr>
        <w:t>旧村改造（包括自主改造及合作改造等非政府强制形式</w:t>
      </w:r>
      <w:r>
        <w:rPr>
          <w:rFonts w:hint="eastAsia" w:cs="仿宋"/>
          <w:color w:val="000000" w:themeColor="text1"/>
          <w:sz w:val="24"/>
          <w:highlight w:val="none"/>
          <w:u w:val="single"/>
          <w14:textFill>
            <w14:solidFill>
              <w14:schemeClr w14:val="tx1"/>
            </w14:solidFill>
          </w14:textFill>
        </w:rPr>
        <w:t>的改造</w:t>
      </w:r>
      <w:r>
        <w:rPr>
          <w:rFonts w:cs="仿宋"/>
          <w:color w:val="000000" w:themeColor="text1"/>
          <w:sz w:val="24"/>
          <w:highlight w:val="none"/>
          <w:u w:val="single"/>
          <w14:textFill>
            <w14:solidFill>
              <w14:schemeClr w14:val="tx1"/>
            </w14:solidFill>
          </w14:textFill>
        </w:rPr>
        <w:t>）</w:t>
      </w:r>
      <w:r>
        <w:rPr>
          <w:rFonts w:hint="eastAsia" w:cs="仿宋"/>
          <w:color w:val="000000" w:themeColor="text1"/>
          <w:sz w:val="24"/>
          <w:highlight w:val="none"/>
          <w:u w:val="single"/>
          <w14:textFill>
            <w14:solidFill>
              <w14:schemeClr w14:val="tx1"/>
            </w14:solidFill>
          </w14:textFill>
        </w:rPr>
        <w:t>或遇政府行为需要拆除等，项目业主单位有权单方提前解除租赁合同，但项目业主单位应提前一个月通知竞得人，双方均不作违约论；租赁合同自项目业主单位发出解除通知书给竞得人之日起解除，竞得人应无偿配合项目业主单位办理所有相关手续，并在项目业主单位书面通知的期限内按项目业主单位要求向项目业主单位交还标的物及其附属设施，并缴清所有应缴费用。</w:t>
      </w:r>
      <w:r>
        <w:rPr>
          <w:rFonts w:hint="eastAsia" w:cs="仿宋"/>
          <w:color w:val="000000" w:themeColor="text1"/>
          <w:sz w:val="24"/>
          <w:u w:val="single"/>
          <w:rPrChange w:id="112" w:author=":D" w:date="2026-05-22T11:10:50Z">
            <w:rPr>
              <w:rFonts w:hint="eastAsia" w:cs="仿宋"/>
              <w:sz w:val="24"/>
              <w:u w:val="single"/>
            </w:rPr>
          </w:rPrChange>
          <w14:textFill>
            <w14:solidFill>
              <w14:schemeClr w14:val="tx1"/>
            </w14:solidFill>
          </w14:textFill>
        </w:rPr>
        <w:t>若因</w:t>
      </w:r>
      <w:r>
        <w:rPr>
          <w:rFonts w:hint="eastAsia" w:cs="仿宋"/>
          <w:color w:val="000000" w:themeColor="text1"/>
          <w:sz w:val="24"/>
          <w:u w:val="single"/>
          <w:lang w:val="en-US" w:eastAsia="zh-CN"/>
          <w:rPrChange w:id="113" w:author=":D" w:date="2026-05-22T11:10:50Z">
            <w:rPr>
              <w:rFonts w:hint="eastAsia" w:cs="仿宋"/>
              <w:sz w:val="24"/>
              <w:u w:val="single"/>
              <w:lang w:val="en-US" w:eastAsia="zh-CN"/>
            </w:rPr>
          </w:rPrChange>
          <w14:textFill>
            <w14:solidFill>
              <w14:schemeClr w14:val="tx1"/>
            </w14:solidFill>
          </w14:textFill>
        </w:rPr>
        <w:t>竞得人</w:t>
      </w:r>
      <w:r>
        <w:rPr>
          <w:rFonts w:hint="eastAsia" w:cs="仿宋"/>
          <w:color w:val="000000" w:themeColor="text1"/>
          <w:sz w:val="24"/>
          <w:u w:val="single"/>
          <w:rPrChange w:id="114" w:author=":D" w:date="2026-05-22T11:10:50Z">
            <w:rPr>
              <w:rFonts w:hint="eastAsia" w:cs="仿宋"/>
              <w:sz w:val="24"/>
              <w:u w:val="single"/>
            </w:rPr>
          </w:rPrChange>
          <w14:textFill>
            <w14:solidFill>
              <w14:schemeClr w14:val="tx1"/>
            </w14:solidFill>
          </w14:textFill>
        </w:rPr>
        <w:t>的行为导致相关工作延误，所产生的一切损失及责任均由</w:t>
      </w:r>
      <w:r>
        <w:rPr>
          <w:rFonts w:hint="eastAsia" w:cs="仿宋"/>
          <w:color w:val="000000" w:themeColor="text1"/>
          <w:sz w:val="24"/>
          <w:u w:val="single"/>
          <w:lang w:val="en-US" w:eastAsia="zh-CN"/>
          <w:rPrChange w:id="115" w:author=":D" w:date="2026-05-22T11:10:50Z">
            <w:rPr>
              <w:rFonts w:hint="eastAsia" w:cs="仿宋"/>
              <w:sz w:val="24"/>
              <w:u w:val="single"/>
              <w:lang w:val="en-US" w:eastAsia="zh-CN"/>
            </w:rPr>
          </w:rPrChange>
          <w14:textFill>
            <w14:solidFill>
              <w14:schemeClr w14:val="tx1"/>
            </w14:solidFill>
          </w14:textFill>
        </w:rPr>
        <w:t>竞得人</w:t>
      </w:r>
      <w:r>
        <w:rPr>
          <w:rFonts w:hint="eastAsia" w:cs="仿宋"/>
          <w:color w:val="000000" w:themeColor="text1"/>
          <w:sz w:val="24"/>
          <w:u w:val="single"/>
          <w:rPrChange w:id="116" w:author=":D" w:date="2026-05-22T11:10:50Z">
            <w:rPr>
              <w:rFonts w:hint="eastAsia" w:cs="仿宋"/>
              <w:sz w:val="24"/>
              <w:u w:val="single"/>
            </w:rPr>
          </w:rPrChange>
          <w14:textFill>
            <w14:solidFill>
              <w14:schemeClr w14:val="tx1"/>
            </w14:solidFill>
          </w14:textFill>
        </w:rPr>
        <w:t>承担。</w:t>
      </w:r>
      <w:r>
        <w:rPr>
          <w:rFonts w:hint="eastAsia" w:cs="仿宋"/>
          <w:color w:val="000000" w:themeColor="text1"/>
          <w:sz w:val="24"/>
          <w:highlight w:val="none"/>
          <w:u w:val="single"/>
          <w14:textFill>
            <w14:solidFill>
              <w14:schemeClr w14:val="tx1"/>
            </w14:solidFill>
          </w14:textFill>
        </w:rPr>
        <w:t>标的物及其附属设施涉及的拆迁补偿权益（包括但不限于征地补偿款、地上附着物、建筑物及设施补偿费、奖励金、复建</w:t>
      </w:r>
      <w:r>
        <w:rPr>
          <w:rFonts w:cs="仿宋"/>
          <w:color w:val="000000" w:themeColor="text1"/>
          <w:sz w:val="24"/>
          <w:highlight w:val="none"/>
          <w:u w:val="single"/>
          <w14:textFill>
            <w14:solidFill>
              <w14:schemeClr w14:val="tx1"/>
            </w14:solidFill>
          </w14:textFill>
        </w:rPr>
        <w:t>/回迁面积补偿、留用土地指标补偿等）全部归</w:t>
      </w:r>
      <w:r>
        <w:rPr>
          <w:rFonts w:hint="eastAsia" w:cs="仿宋"/>
          <w:color w:val="000000" w:themeColor="text1"/>
          <w:sz w:val="24"/>
          <w:highlight w:val="none"/>
          <w:u w:val="single"/>
          <w14:textFill>
            <w14:solidFill>
              <w14:schemeClr w14:val="tx1"/>
            </w14:solidFill>
          </w14:textFill>
        </w:rPr>
        <w:t>项目业主单位</w:t>
      </w:r>
      <w:r>
        <w:rPr>
          <w:rFonts w:cs="仿宋"/>
          <w:color w:val="000000" w:themeColor="text1"/>
          <w:sz w:val="24"/>
          <w:highlight w:val="none"/>
          <w:u w:val="single"/>
          <w14:textFill>
            <w14:solidFill>
              <w14:schemeClr w14:val="tx1"/>
            </w14:solidFill>
          </w14:textFill>
        </w:rPr>
        <w:t>所有。</w:t>
      </w:r>
      <w:r>
        <w:rPr>
          <w:rFonts w:hint="eastAsia" w:cs="仿宋"/>
          <w:color w:val="000000" w:themeColor="text1"/>
          <w:sz w:val="24"/>
          <w:highlight w:val="none"/>
          <w:u w:val="single"/>
          <w14:textFill>
            <w14:solidFill>
              <w14:schemeClr w14:val="tx1"/>
            </w14:solidFill>
          </w14:textFill>
        </w:rPr>
        <w:t>竞得人</w:t>
      </w:r>
      <w:r>
        <w:rPr>
          <w:rFonts w:cs="仿宋"/>
          <w:color w:val="000000" w:themeColor="text1"/>
          <w:sz w:val="24"/>
          <w:highlight w:val="none"/>
          <w:u w:val="single"/>
          <w14:textFill>
            <w14:solidFill>
              <w14:schemeClr w14:val="tx1"/>
            </w14:solidFill>
          </w14:textFill>
        </w:rPr>
        <w:t>租金</w:t>
      </w:r>
      <w:r>
        <w:rPr>
          <w:rFonts w:hint="eastAsia" w:cs="仿宋"/>
          <w:color w:val="000000" w:themeColor="text1"/>
          <w:sz w:val="24"/>
          <w:highlight w:val="none"/>
          <w:u w:val="single"/>
          <w14:textFill>
            <w14:solidFill>
              <w14:schemeClr w14:val="tx1"/>
            </w14:solidFill>
          </w14:textFill>
        </w:rPr>
        <w:t>、</w:t>
      </w:r>
      <w:r>
        <w:rPr>
          <w:rFonts w:hint="eastAsia" w:cs="仿宋"/>
          <w:color w:val="000000" w:themeColor="text1"/>
          <w:sz w:val="24"/>
          <w:highlight w:val="none"/>
          <w14:textFill>
            <w14:solidFill>
              <w14:schemeClr w14:val="tx1"/>
            </w14:solidFill>
          </w14:textFill>
        </w:rPr>
        <w:t>综合</w:t>
      </w:r>
      <w:r>
        <w:rPr>
          <w:rFonts w:hint="eastAsia" w:cs="仿宋"/>
          <w:color w:val="000000" w:themeColor="text1"/>
          <w:sz w:val="24"/>
          <w:highlight w:val="none"/>
          <w:u w:val="single"/>
          <w14:textFill>
            <w14:solidFill>
              <w14:schemeClr w14:val="tx1"/>
            </w14:solidFill>
          </w14:textFill>
        </w:rPr>
        <w:t>管理费</w:t>
      </w:r>
      <w:r>
        <w:rPr>
          <w:rFonts w:cs="仿宋"/>
          <w:color w:val="000000" w:themeColor="text1"/>
          <w:sz w:val="24"/>
          <w:highlight w:val="none"/>
          <w:u w:val="single"/>
          <w14:textFill>
            <w14:solidFill>
              <w14:schemeClr w14:val="tx1"/>
            </w14:solidFill>
          </w14:textFill>
        </w:rPr>
        <w:t>计付至实际交还</w:t>
      </w:r>
      <w:r>
        <w:rPr>
          <w:rFonts w:hint="eastAsia" w:cs="仿宋"/>
          <w:color w:val="000000" w:themeColor="text1"/>
          <w:sz w:val="24"/>
          <w:highlight w:val="none"/>
          <w:u w:val="single"/>
          <w14:textFill>
            <w14:solidFill>
              <w14:schemeClr w14:val="tx1"/>
            </w14:solidFill>
          </w14:textFill>
        </w:rPr>
        <w:t>标的物之日。</w:t>
      </w:r>
    </w:p>
    <w:p w14:paraId="2D988A8A">
      <w:pPr>
        <w:pStyle w:val="130"/>
        <w:numPr>
          <w:ilvl w:val="0"/>
          <w:numId w:val="8"/>
        </w:numPr>
        <w:spacing w:line="400" w:lineRule="exact"/>
        <w:ind w:left="210" w:firstLine="420" w:firstLineChars="0"/>
        <w:rPr>
          <w:rFonts w:cs="仿宋"/>
          <w:color w:val="000000" w:themeColor="text1"/>
          <w:sz w:val="24"/>
          <w:highlight w:val="none"/>
          <w:u w:val="single"/>
          <w14:textFill>
            <w14:solidFill>
              <w14:schemeClr w14:val="tx1"/>
            </w14:solidFill>
          </w14:textFill>
        </w:rPr>
      </w:pPr>
      <w:r>
        <w:rPr>
          <w:rFonts w:hint="eastAsia" w:cs="仿宋"/>
          <w:color w:val="000000" w:themeColor="text1"/>
          <w:sz w:val="24"/>
          <w:highlight w:val="none"/>
          <w:u w:val="single"/>
          <w14:textFill>
            <w14:solidFill>
              <w14:schemeClr w14:val="tx1"/>
            </w14:solidFill>
          </w14:textFill>
        </w:rPr>
        <w:t>如竞得人逾期搬迁的，标的物内属于竞得人的设施、物品视为竞得人自愿放弃所有权，项目业主单位有权自行处置，相关清理费用由竞得人承担，且竞得人须按租赁合同解除当月双倍租金及综合管理费标准向项目业主单位支付占用费，且项目业主单位无需向竞得人作出赔偿。</w:t>
      </w:r>
    </w:p>
    <w:p w14:paraId="1E7EA3AE">
      <w:pPr>
        <w:pStyle w:val="130"/>
        <w:numPr>
          <w:ilvl w:val="0"/>
          <w:numId w:val="8"/>
        </w:numPr>
        <w:spacing w:line="400" w:lineRule="exact"/>
        <w:ind w:left="210" w:firstLine="420" w:firstLineChars="0"/>
        <w:rPr>
          <w:rFonts w:cs="仿宋"/>
          <w:color w:val="000000" w:themeColor="text1"/>
          <w:sz w:val="24"/>
          <w:highlight w:val="none"/>
          <w:u w:val="single"/>
          <w14:textFill>
            <w14:solidFill>
              <w14:schemeClr w14:val="tx1"/>
            </w14:solidFill>
          </w14:textFill>
        </w:rPr>
      </w:pPr>
      <w:r>
        <w:rPr>
          <w:rFonts w:hint="eastAsia" w:cs="仿宋"/>
          <w:color w:val="000000" w:themeColor="text1"/>
          <w:sz w:val="24"/>
          <w:highlight w:val="none"/>
          <w:u w:val="single"/>
          <w14:textFill>
            <w14:solidFill>
              <w14:schemeClr w14:val="tx1"/>
            </w14:solidFill>
          </w14:textFill>
        </w:rPr>
        <w:t>竞得人知悉标的物位于吉山村旧村改造项目范围内，且标的物所在区域已启动旧村改造前期工作，竞得人充分理解租赁期内有可能出现因征收或改造等项目业主单位需提前收回标的物并解除租赁合同的情形。因此，竞得人同意并接受按上述约定履行租赁合同解除和交还标的物及其附属设施事宜。否则，如因此延误征收或改造工作给项目业主单位造成损失的，竞得人需赔偿项目业主单位的全部经济损失。</w:t>
      </w:r>
    </w:p>
    <w:p w14:paraId="5B075E91">
      <w:pPr>
        <w:pStyle w:val="130"/>
        <w:numPr>
          <w:ilvl w:val="0"/>
          <w:numId w:val="8"/>
        </w:numPr>
        <w:spacing w:line="400" w:lineRule="exact"/>
        <w:ind w:left="210" w:firstLine="420" w:firstLineChars="0"/>
        <w:rPr>
          <w:rFonts w:cs="仿宋"/>
          <w:color w:val="000000" w:themeColor="text1"/>
          <w:sz w:val="24"/>
          <w:highlight w:val="none"/>
          <w:u w:val="single"/>
          <w14:textFill>
            <w14:solidFill>
              <w14:schemeClr w14:val="tx1"/>
            </w14:solidFill>
          </w14:textFill>
        </w:rPr>
      </w:pPr>
      <w:r>
        <w:rPr>
          <w:rFonts w:hint="eastAsia" w:cs="仿宋"/>
          <w:color w:val="000000" w:themeColor="text1"/>
          <w:sz w:val="24"/>
          <w:highlight w:val="none"/>
          <w:u w:val="single"/>
          <w14:textFill>
            <w14:solidFill>
              <w14:schemeClr w14:val="tx1"/>
            </w14:solidFill>
          </w14:textFill>
        </w:rPr>
        <w:t>租赁合同履行过程中如发生纠纷，项目业主单位与竞得人双方应友好协商解决；协商不成的，任何一方均可依法向标的物所在地人民法院提起诉讼，守约方因追究违约方违约责任所支付的一切费用（包括但不限于律师费，诉讼费，交通费，差旅费，食宿费，行政、司法、鉴定、公证、翻译费、调查费，评估费等）均由违约方承担。在诉讼期间，除诉讼的争议事项外，项目业主单位与竞得人须继续履行租赁合同的其他条款。</w:t>
      </w:r>
      <w:r>
        <w:rPr>
          <w:rFonts w:cs="仿宋"/>
          <w:color w:val="000000" w:themeColor="text1"/>
          <w:sz w:val="24"/>
          <w:highlight w:val="none"/>
          <w:u w:val="single"/>
          <w14:textFill>
            <w14:solidFill>
              <w14:schemeClr w14:val="tx1"/>
            </w14:solidFill>
          </w14:textFill>
        </w:rPr>
        <w:t xml:space="preserve"> </w:t>
      </w:r>
    </w:p>
    <w:p w14:paraId="45F321F8">
      <w:pPr>
        <w:pStyle w:val="130"/>
        <w:widowControl/>
        <w:numPr>
          <w:ilvl w:val="0"/>
          <w:numId w:val="8"/>
        </w:numPr>
        <w:adjustRightInd w:val="0"/>
        <w:spacing w:line="400" w:lineRule="exact"/>
        <w:ind w:left="210" w:firstLine="420" w:firstLineChars="0"/>
        <w:rPr>
          <w:rFonts w:cs="仿宋"/>
          <w:color w:val="000000" w:themeColor="text1"/>
          <w:sz w:val="24"/>
          <w:highlight w:val="none"/>
          <w:u w:val="single"/>
          <w14:textFill>
            <w14:solidFill>
              <w14:schemeClr w14:val="tx1"/>
            </w14:solidFill>
          </w14:textFill>
        </w:rPr>
      </w:pPr>
      <w:r>
        <w:rPr>
          <w:rFonts w:hint="eastAsia" w:cs="仿宋"/>
          <w:color w:val="000000" w:themeColor="text1"/>
          <w:sz w:val="24"/>
          <w:highlight w:val="none"/>
          <w:u w:val="single"/>
          <w14:textFill>
            <w14:solidFill>
              <w14:schemeClr w14:val="tx1"/>
            </w14:solidFill>
          </w14:textFill>
        </w:rPr>
        <w:t>项目业主单位已充分披露标的物的具体情况，竞得人已知悉了解标的物暂未取得政府部门颁发的产权证明、建设工程规划许可证等证件，标的物之用途也未取得相关政府部门的证件、消防证照、环保证照，亦未办理相关手续等，竞得人须自行办理标的物的工商证照、消防证照、环保证照、营业手续等证照手续，所需的一切费用全部由竞得人承担。如竞得人无法取得标的物的相关营业证照、消防证照、环保证照等，无法办理相关证照手续影响经营、使用等的责任均由竞得人自行承担，竞得人不得以此为由解除租赁合同、拖欠租金、综合管理费等费用、擅自中止履行租赁合同约定义务以及要求甲方对其项目的投入进行补偿等，否则视为竞得人根本违约</w:t>
      </w:r>
      <w:r>
        <w:rPr>
          <w:rFonts w:cs="仿宋"/>
          <w:color w:val="000000" w:themeColor="text1"/>
          <w:sz w:val="24"/>
          <w:highlight w:val="none"/>
          <w:u w:val="single"/>
          <w14:textFill>
            <w14:solidFill>
              <w14:schemeClr w14:val="tx1"/>
            </w14:solidFill>
          </w14:textFill>
        </w:rPr>
        <w:t>,</w:t>
      </w:r>
      <w:r>
        <w:rPr>
          <w:rFonts w:hint="eastAsia" w:cs="仿宋"/>
          <w:color w:val="000000" w:themeColor="text1"/>
          <w:sz w:val="24"/>
          <w:highlight w:val="none"/>
          <w:u w:val="single"/>
          <w14:textFill>
            <w14:solidFill>
              <w14:schemeClr w14:val="tx1"/>
            </w14:solidFill>
          </w14:textFill>
        </w:rPr>
        <w:t>项目业主单位</w:t>
      </w:r>
      <w:r>
        <w:rPr>
          <w:rFonts w:cs="仿宋"/>
          <w:color w:val="000000" w:themeColor="text1"/>
          <w:sz w:val="24"/>
          <w:highlight w:val="none"/>
          <w:u w:val="single"/>
          <w14:textFill>
            <w14:solidFill>
              <w14:schemeClr w14:val="tx1"/>
            </w14:solidFill>
          </w14:textFill>
        </w:rPr>
        <w:t>有权按照租赁合同追究</w:t>
      </w:r>
      <w:r>
        <w:rPr>
          <w:rFonts w:hint="eastAsia" w:cs="仿宋"/>
          <w:color w:val="000000" w:themeColor="text1"/>
          <w:sz w:val="24"/>
          <w:highlight w:val="none"/>
          <w:u w:val="single"/>
          <w14:textFill>
            <w14:solidFill>
              <w14:schemeClr w14:val="tx1"/>
            </w14:solidFill>
          </w14:textFill>
        </w:rPr>
        <w:t>竞得人</w:t>
      </w:r>
      <w:r>
        <w:rPr>
          <w:rFonts w:cs="仿宋"/>
          <w:color w:val="000000" w:themeColor="text1"/>
          <w:sz w:val="24"/>
          <w:highlight w:val="none"/>
          <w:u w:val="single"/>
          <w14:textFill>
            <w14:solidFill>
              <w14:schemeClr w14:val="tx1"/>
            </w14:solidFill>
          </w14:textFill>
        </w:rPr>
        <w:t>的违约责任。如租赁合同因无产权证等原因被认定无效，</w:t>
      </w:r>
      <w:r>
        <w:rPr>
          <w:rFonts w:hint="eastAsia" w:cs="仿宋"/>
          <w:color w:val="000000" w:themeColor="text1"/>
          <w:sz w:val="24"/>
          <w:highlight w:val="none"/>
          <w:u w:val="single"/>
          <w14:textFill>
            <w14:solidFill>
              <w14:schemeClr w14:val="tx1"/>
            </w14:solidFill>
          </w14:textFill>
        </w:rPr>
        <w:t>项目业主单位</w:t>
      </w:r>
      <w:r>
        <w:rPr>
          <w:rFonts w:cs="仿宋"/>
          <w:color w:val="000000" w:themeColor="text1"/>
          <w:sz w:val="24"/>
          <w:highlight w:val="none"/>
          <w:u w:val="single"/>
          <w14:textFill>
            <w14:solidFill>
              <w14:schemeClr w14:val="tx1"/>
            </w14:solidFill>
          </w14:textFill>
        </w:rPr>
        <w:t>仍有权要求</w:t>
      </w:r>
      <w:r>
        <w:rPr>
          <w:rFonts w:hint="eastAsia" w:cs="仿宋"/>
          <w:color w:val="000000" w:themeColor="text1"/>
          <w:sz w:val="24"/>
          <w:highlight w:val="none"/>
          <w:u w:val="single"/>
          <w14:textFill>
            <w14:solidFill>
              <w14:schemeClr w14:val="tx1"/>
            </w14:solidFill>
          </w14:textFill>
        </w:rPr>
        <w:t>竞得人</w:t>
      </w:r>
      <w:r>
        <w:rPr>
          <w:rFonts w:cs="仿宋"/>
          <w:color w:val="000000" w:themeColor="text1"/>
          <w:sz w:val="24"/>
          <w:highlight w:val="none"/>
          <w:u w:val="single"/>
          <w14:textFill>
            <w14:solidFill>
              <w14:schemeClr w14:val="tx1"/>
            </w14:solidFill>
          </w14:textFill>
        </w:rPr>
        <w:t>支付</w:t>
      </w:r>
      <w:r>
        <w:rPr>
          <w:rFonts w:hint="eastAsia" w:cs="仿宋"/>
          <w:color w:val="000000" w:themeColor="text1"/>
          <w:sz w:val="24"/>
          <w:highlight w:val="none"/>
          <w:u w:val="single"/>
          <w14:textFill>
            <w14:solidFill>
              <w14:schemeClr w14:val="tx1"/>
            </w14:solidFill>
          </w14:textFill>
        </w:rPr>
        <w:t>标的</w:t>
      </w:r>
      <w:r>
        <w:rPr>
          <w:rFonts w:cs="仿宋"/>
          <w:color w:val="000000" w:themeColor="text1"/>
          <w:sz w:val="24"/>
          <w:highlight w:val="none"/>
          <w:u w:val="single"/>
          <w14:textFill>
            <w14:solidFill>
              <w14:schemeClr w14:val="tx1"/>
            </w14:solidFill>
          </w14:textFill>
        </w:rPr>
        <w:t>物的使用费、</w:t>
      </w:r>
      <w:r>
        <w:rPr>
          <w:rFonts w:hint="eastAsia" w:cs="仿宋"/>
          <w:color w:val="000000" w:themeColor="text1"/>
          <w:sz w:val="24"/>
          <w:highlight w:val="none"/>
          <w:u w:val="single"/>
          <w14:textFill>
            <w14:solidFill>
              <w14:schemeClr w14:val="tx1"/>
            </w14:solidFill>
          </w14:textFill>
        </w:rPr>
        <w:t>综合</w:t>
      </w:r>
      <w:r>
        <w:rPr>
          <w:rFonts w:cs="仿宋"/>
          <w:color w:val="000000" w:themeColor="text1"/>
          <w:sz w:val="24"/>
          <w:highlight w:val="none"/>
          <w:u w:val="single"/>
          <w14:textFill>
            <w14:solidFill>
              <w14:schemeClr w14:val="tx1"/>
            </w14:solidFill>
          </w14:textFill>
        </w:rPr>
        <w:t>管理费等，</w:t>
      </w:r>
      <w:r>
        <w:rPr>
          <w:rFonts w:hint="eastAsia" w:cs="仿宋"/>
          <w:color w:val="000000" w:themeColor="text1"/>
          <w:sz w:val="24"/>
          <w:highlight w:val="none"/>
          <w:u w:val="single"/>
          <w14:textFill>
            <w14:solidFill>
              <w14:schemeClr w14:val="tx1"/>
            </w14:solidFill>
          </w14:textFill>
        </w:rPr>
        <w:t>标的物的使用费、综合管理费的金额按原租赁合同中</w:t>
      </w:r>
      <w:r>
        <w:rPr>
          <w:rFonts w:hint="eastAsia" w:cs="仿宋"/>
          <w:color w:val="000000" w:themeColor="text1"/>
          <w:sz w:val="24"/>
          <w:highlight w:val="none"/>
          <w:u w:val="single"/>
          <w:lang w:val="en-US" w:eastAsia="zh-CN"/>
          <w14:textFill>
            <w14:solidFill>
              <w14:schemeClr w14:val="tx1"/>
            </w14:solidFill>
          </w14:textFill>
        </w:rPr>
        <w:t>物业</w:t>
      </w:r>
      <w:r>
        <w:rPr>
          <w:rFonts w:hint="eastAsia" w:cs="仿宋"/>
          <w:color w:val="000000" w:themeColor="text1"/>
          <w:sz w:val="24"/>
          <w:highlight w:val="none"/>
          <w:u w:val="single"/>
          <w14:textFill>
            <w14:solidFill>
              <w14:schemeClr w14:val="tx1"/>
            </w14:solidFill>
          </w14:textFill>
        </w:rPr>
        <w:t>租金、综合管理费约定的标准计算。如标的物遇政府行为需要拆除的，租赁合同自动终止，竞得人应当在有关部门要求拆除的期限前搬迁完毕，如政府对该拆除行为不予补偿的，由此造成的损失由各自承担，双方互不追究责任。</w:t>
      </w:r>
    </w:p>
    <w:p w14:paraId="17A4C76E">
      <w:pPr>
        <w:pStyle w:val="130"/>
        <w:numPr>
          <w:ilvl w:val="0"/>
          <w:numId w:val="8"/>
        </w:numPr>
        <w:spacing w:line="400" w:lineRule="exact"/>
        <w:ind w:left="210" w:firstLine="420" w:firstLineChars="0"/>
        <w:rPr>
          <w:rFonts w:cs="仿宋"/>
          <w:color w:val="000000" w:themeColor="text1"/>
          <w:sz w:val="24"/>
          <w:highlight w:val="none"/>
          <w:u w:val="single"/>
          <w14:textFill>
            <w14:solidFill>
              <w14:schemeClr w14:val="tx1"/>
            </w14:solidFill>
          </w14:textFill>
        </w:rPr>
      </w:pPr>
      <w:r>
        <w:rPr>
          <w:rFonts w:hint="eastAsia" w:cs="仿宋"/>
          <w:color w:val="000000" w:themeColor="text1"/>
          <w:sz w:val="24"/>
          <w:highlight w:val="none"/>
          <w:u w:val="single"/>
          <w14:textFill>
            <w14:solidFill>
              <w14:schemeClr w14:val="tx1"/>
            </w14:solidFill>
          </w14:textFill>
        </w:rPr>
        <w:t>租赁合同期内，竞得人作为标的物的经营方及实际管理人，须负责管理好标的物的安全生产和消防安全，定期进行安全检查，发现安全问题的，应当及时落实整改；须落实政府职能部门认定的危险作业监督责任；须自行购买一切经营需要的相关保险；须积极配合政府相关职能部门各项工作的开展。竞得人不得以项目业主单位名义对外开展活动，竞得人负责及解决在租赁期间所产生的一切债权、债务纠纷、侵权纠纷和劳动纠纷，并自行承担相应的责任。竞得人应保证项目业主单位不会被卷入竞得人与任何第三人之间的任何纠纷，包括但不限于劳资纠纷和人身伤亡、财产损失、商标专利等侵权纠纷。如竞得人因自身或其雇员、访客的原因，或者因竞得人添置的装修、设施，或由于竞得人使用标的物场地的瑕疵、疏忽，而造成项目业主单位成员、竞得人成员或任何第三方人身伤害或财产损失的，由竞得人承担全部责任，与项目业主单位无关。如项目业主单位卷入上述纠纷或因竞得人被政府处罚、判决等因素致使项目业主单位受到损失的，竞得人应予赔偿。若竞得人不予支付的，项目业主单位有权直接从竞得人支付的履约保证金中等额抵扣，不足抵扣的，竞得人应在项目业主单位抵扣保证金之日起</w:t>
      </w:r>
      <w:r>
        <w:rPr>
          <w:rFonts w:cs="仿宋"/>
          <w:color w:val="000000" w:themeColor="text1"/>
          <w:sz w:val="24"/>
          <w:highlight w:val="none"/>
          <w:u w:val="single"/>
          <w14:textFill>
            <w14:solidFill>
              <w14:schemeClr w14:val="tx1"/>
            </w14:solidFill>
          </w14:textFill>
        </w:rPr>
        <w:t>3</w:t>
      </w:r>
      <w:r>
        <w:rPr>
          <w:rFonts w:hint="eastAsia" w:cs="仿宋"/>
          <w:color w:val="000000" w:themeColor="text1"/>
          <w:sz w:val="24"/>
          <w:highlight w:val="none"/>
          <w:u w:val="single"/>
          <w14:textFill>
            <w14:solidFill>
              <w14:schemeClr w14:val="tx1"/>
            </w14:solidFill>
          </w14:textFill>
        </w:rPr>
        <w:t>个工作日内将保证金予以补足，否则视为竞得人根本违约，项目业主单位有权按照租赁合同的约定追究竞得人的违约责任。</w:t>
      </w:r>
    </w:p>
    <w:p w14:paraId="317AC7FB">
      <w:pPr>
        <w:pStyle w:val="130"/>
        <w:numPr>
          <w:ilvl w:val="0"/>
          <w:numId w:val="8"/>
        </w:numPr>
        <w:spacing w:line="400" w:lineRule="exact"/>
        <w:ind w:left="210" w:firstLine="420" w:firstLineChars="0"/>
        <w:rPr>
          <w:rFonts w:cs="仿宋"/>
          <w:color w:val="000000" w:themeColor="text1"/>
          <w:sz w:val="24"/>
          <w:highlight w:val="none"/>
          <w:u w:val="single"/>
          <w14:textFill>
            <w14:solidFill>
              <w14:schemeClr w14:val="tx1"/>
            </w14:solidFill>
          </w14:textFill>
        </w:rPr>
      </w:pPr>
      <w:r>
        <w:rPr>
          <w:rFonts w:hint="eastAsia" w:cs="仿宋"/>
          <w:color w:val="000000" w:themeColor="text1"/>
          <w:sz w:val="24"/>
          <w:highlight w:val="none"/>
          <w:u w:val="single"/>
          <w14:textFill>
            <w14:solidFill>
              <w14:schemeClr w14:val="tx1"/>
            </w14:solidFill>
          </w14:textFill>
        </w:rPr>
        <w:t>租赁合同期内，如遇政府主导、推进或要求实施包括但不限于扩大建设消防通道、排水（雨污分流）单元达标改造等在内的关于标的物场地的软、硬件改造、更新、升级、维护等项目建设等，或需拆除标的物的建</w:t>
      </w:r>
      <w:r>
        <w:rPr>
          <w:rFonts w:cs="仿宋"/>
          <w:color w:val="000000" w:themeColor="text1"/>
          <w:sz w:val="24"/>
          <w:highlight w:val="none"/>
          <w:u w:val="single"/>
          <w14:textFill>
            <w14:solidFill>
              <w14:schemeClr w14:val="tx1"/>
            </w14:solidFill>
          </w14:textFill>
        </w:rPr>
        <w:t>(构)筑物或退缩场地的，</w:t>
      </w:r>
      <w:r>
        <w:rPr>
          <w:rFonts w:hint="eastAsia" w:cs="仿宋"/>
          <w:color w:val="000000" w:themeColor="text1"/>
          <w:sz w:val="24"/>
          <w:highlight w:val="none"/>
          <w:u w:val="single"/>
          <w14:textFill>
            <w14:solidFill>
              <w14:schemeClr w14:val="tx1"/>
            </w14:solidFill>
          </w14:textFill>
        </w:rPr>
        <w:t>竞得人</w:t>
      </w:r>
      <w:r>
        <w:rPr>
          <w:rFonts w:cs="仿宋"/>
          <w:color w:val="000000" w:themeColor="text1"/>
          <w:sz w:val="24"/>
          <w:highlight w:val="none"/>
          <w:u w:val="single"/>
          <w14:textFill>
            <w14:solidFill>
              <w14:schemeClr w14:val="tx1"/>
            </w14:solidFill>
          </w14:textFill>
        </w:rPr>
        <w:t>应无条件服从，并按政府部门的相关要求做好具体的实施工作，所需的费用均由</w:t>
      </w:r>
      <w:r>
        <w:rPr>
          <w:rFonts w:hint="eastAsia" w:cs="仿宋"/>
          <w:color w:val="000000" w:themeColor="text1"/>
          <w:sz w:val="24"/>
          <w:highlight w:val="none"/>
          <w:u w:val="single"/>
          <w14:textFill>
            <w14:solidFill>
              <w14:schemeClr w14:val="tx1"/>
            </w14:solidFill>
          </w14:textFill>
        </w:rPr>
        <w:t>竞得人</w:t>
      </w:r>
      <w:r>
        <w:rPr>
          <w:rFonts w:cs="仿宋"/>
          <w:color w:val="000000" w:themeColor="text1"/>
          <w:sz w:val="24"/>
          <w:highlight w:val="none"/>
          <w:u w:val="single"/>
          <w14:textFill>
            <w14:solidFill>
              <w14:schemeClr w14:val="tx1"/>
            </w14:solidFill>
          </w14:textFill>
        </w:rPr>
        <w:t>自行承担。其拆除或退缩的位置、面积按法律法规和政府政策执行，</w:t>
      </w:r>
      <w:r>
        <w:rPr>
          <w:rFonts w:hint="eastAsia" w:cs="仿宋"/>
          <w:color w:val="000000" w:themeColor="text1"/>
          <w:sz w:val="24"/>
          <w:highlight w:val="none"/>
          <w:u w:val="single"/>
          <w14:textFill>
            <w14:solidFill>
              <w14:schemeClr w14:val="tx1"/>
            </w14:solidFill>
          </w14:textFill>
        </w:rPr>
        <w:t>项目业主单位</w:t>
      </w:r>
      <w:r>
        <w:rPr>
          <w:rFonts w:cs="仿宋"/>
          <w:color w:val="000000" w:themeColor="text1"/>
          <w:sz w:val="24"/>
          <w:highlight w:val="none"/>
          <w:u w:val="single"/>
          <w14:textFill>
            <w14:solidFill>
              <w14:schemeClr w14:val="tx1"/>
            </w14:solidFill>
          </w14:textFill>
        </w:rPr>
        <w:t>不作任何补偿</w:t>
      </w:r>
      <w:r>
        <w:rPr>
          <w:rFonts w:hint="eastAsia" w:cs="仿宋"/>
          <w:color w:val="000000" w:themeColor="text1"/>
          <w:sz w:val="24"/>
          <w:highlight w:val="none"/>
          <w:u w:val="single"/>
          <w14:textFill>
            <w14:solidFill>
              <w14:schemeClr w14:val="tx1"/>
            </w14:solidFill>
          </w14:textFill>
        </w:rPr>
        <w:t>，竞得人不得以此为由解除租赁合同、拖欠租金等费用、擅自中止履行租赁合同约定义务等，否则视为竞得人严重违约</w:t>
      </w:r>
      <w:r>
        <w:rPr>
          <w:rFonts w:cs="仿宋"/>
          <w:color w:val="000000" w:themeColor="text1"/>
          <w:sz w:val="24"/>
          <w:highlight w:val="none"/>
          <w:u w:val="single"/>
          <w14:textFill>
            <w14:solidFill>
              <w14:schemeClr w14:val="tx1"/>
            </w14:solidFill>
          </w14:textFill>
        </w:rPr>
        <w:t>。如</w:t>
      </w:r>
      <w:r>
        <w:rPr>
          <w:rFonts w:hint="eastAsia" w:cs="仿宋"/>
          <w:color w:val="000000" w:themeColor="text1"/>
          <w:sz w:val="24"/>
          <w:highlight w:val="none"/>
          <w:u w:val="single"/>
          <w14:textFill>
            <w14:solidFill>
              <w14:schemeClr w14:val="tx1"/>
            </w14:solidFill>
          </w14:textFill>
        </w:rPr>
        <w:t>竞得人</w:t>
      </w:r>
      <w:r>
        <w:rPr>
          <w:rFonts w:cs="仿宋"/>
          <w:color w:val="000000" w:themeColor="text1"/>
          <w:sz w:val="24"/>
          <w:highlight w:val="none"/>
          <w:u w:val="single"/>
          <w14:textFill>
            <w14:solidFill>
              <w14:schemeClr w14:val="tx1"/>
            </w14:solidFill>
          </w14:textFill>
        </w:rPr>
        <w:t>不按政府部门要求实施或实施结果不达标的，</w:t>
      </w:r>
      <w:r>
        <w:rPr>
          <w:rFonts w:hint="eastAsia" w:cs="仿宋"/>
          <w:color w:val="000000" w:themeColor="text1"/>
          <w:sz w:val="24"/>
          <w:highlight w:val="none"/>
          <w:u w:val="single"/>
          <w14:textFill>
            <w14:solidFill>
              <w14:schemeClr w14:val="tx1"/>
            </w14:solidFill>
          </w14:textFill>
        </w:rPr>
        <w:t>项目业主单位</w:t>
      </w:r>
      <w:r>
        <w:rPr>
          <w:rFonts w:cs="仿宋"/>
          <w:color w:val="000000" w:themeColor="text1"/>
          <w:sz w:val="24"/>
          <w:highlight w:val="none"/>
          <w:u w:val="single"/>
          <w14:textFill>
            <w14:solidFill>
              <w14:schemeClr w14:val="tx1"/>
            </w14:solidFill>
          </w14:textFill>
        </w:rPr>
        <w:t>有权委托第三方代为实施，所产生的费用由</w:t>
      </w:r>
      <w:r>
        <w:rPr>
          <w:rFonts w:hint="eastAsia" w:cs="仿宋"/>
          <w:color w:val="000000" w:themeColor="text1"/>
          <w:sz w:val="24"/>
          <w:highlight w:val="none"/>
          <w:u w:val="single"/>
          <w14:textFill>
            <w14:solidFill>
              <w14:schemeClr w14:val="tx1"/>
            </w14:solidFill>
          </w14:textFill>
        </w:rPr>
        <w:t>竞得人</w:t>
      </w:r>
      <w:r>
        <w:rPr>
          <w:rFonts w:cs="仿宋"/>
          <w:color w:val="000000" w:themeColor="text1"/>
          <w:sz w:val="24"/>
          <w:highlight w:val="none"/>
          <w:u w:val="single"/>
          <w14:textFill>
            <w14:solidFill>
              <w14:schemeClr w14:val="tx1"/>
            </w14:solidFill>
          </w14:textFill>
        </w:rPr>
        <w:t>承担，若</w:t>
      </w:r>
      <w:r>
        <w:rPr>
          <w:rFonts w:hint="eastAsia" w:cs="仿宋"/>
          <w:color w:val="000000" w:themeColor="text1"/>
          <w:sz w:val="24"/>
          <w:highlight w:val="none"/>
          <w:u w:val="single"/>
          <w14:textFill>
            <w14:solidFill>
              <w14:schemeClr w14:val="tx1"/>
            </w14:solidFill>
          </w14:textFill>
        </w:rPr>
        <w:t>竞得人</w:t>
      </w:r>
      <w:r>
        <w:rPr>
          <w:rFonts w:cs="仿宋"/>
          <w:color w:val="000000" w:themeColor="text1"/>
          <w:sz w:val="24"/>
          <w:highlight w:val="none"/>
          <w:u w:val="single"/>
          <w14:textFill>
            <w14:solidFill>
              <w14:schemeClr w14:val="tx1"/>
            </w14:solidFill>
          </w14:textFill>
        </w:rPr>
        <w:t>不予支付的，</w:t>
      </w:r>
      <w:r>
        <w:rPr>
          <w:rFonts w:hint="eastAsia" w:cs="仿宋"/>
          <w:color w:val="000000" w:themeColor="text1"/>
          <w:sz w:val="24"/>
          <w:highlight w:val="none"/>
          <w:u w:val="single"/>
          <w14:textFill>
            <w14:solidFill>
              <w14:schemeClr w14:val="tx1"/>
            </w14:solidFill>
          </w14:textFill>
        </w:rPr>
        <w:t>项目业主单位</w:t>
      </w:r>
      <w:r>
        <w:rPr>
          <w:rFonts w:cs="仿宋"/>
          <w:color w:val="000000" w:themeColor="text1"/>
          <w:sz w:val="24"/>
          <w:highlight w:val="none"/>
          <w:u w:val="single"/>
          <w14:textFill>
            <w14:solidFill>
              <w14:schemeClr w14:val="tx1"/>
            </w14:solidFill>
          </w14:textFill>
        </w:rPr>
        <w:t>有权直接从履约保证金中</w:t>
      </w:r>
      <w:r>
        <w:rPr>
          <w:rFonts w:hint="eastAsia" w:cs="仿宋"/>
          <w:color w:val="000000" w:themeColor="text1"/>
          <w:sz w:val="24"/>
          <w:highlight w:val="none"/>
          <w:u w:val="single"/>
          <w14:textFill>
            <w14:solidFill>
              <w14:schemeClr w14:val="tx1"/>
            </w14:solidFill>
          </w14:textFill>
        </w:rPr>
        <w:t>等额</w:t>
      </w:r>
      <w:r>
        <w:rPr>
          <w:rFonts w:cs="仿宋"/>
          <w:color w:val="000000" w:themeColor="text1"/>
          <w:sz w:val="24"/>
          <w:highlight w:val="none"/>
          <w:u w:val="single"/>
          <w14:textFill>
            <w14:solidFill>
              <w14:schemeClr w14:val="tx1"/>
            </w14:solidFill>
          </w14:textFill>
        </w:rPr>
        <w:t>抵扣，</w:t>
      </w:r>
      <w:r>
        <w:rPr>
          <w:rFonts w:hint="eastAsia" w:cs="仿宋"/>
          <w:color w:val="000000" w:themeColor="text1"/>
          <w:sz w:val="24"/>
          <w:highlight w:val="none"/>
          <w:u w:val="single"/>
          <w14:textFill>
            <w14:solidFill>
              <w14:schemeClr w14:val="tx1"/>
            </w14:solidFill>
          </w14:textFill>
        </w:rPr>
        <w:t>不足抵扣的，竞得人</w:t>
      </w:r>
      <w:r>
        <w:rPr>
          <w:rFonts w:cs="仿宋"/>
          <w:color w:val="000000" w:themeColor="text1"/>
          <w:sz w:val="24"/>
          <w:highlight w:val="none"/>
          <w:u w:val="single"/>
          <w14:textFill>
            <w14:solidFill>
              <w14:schemeClr w14:val="tx1"/>
            </w14:solidFill>
          </w14:textFill>
        </w:rPr>
        <w:t>应在</w:t>
      </w:r>
      <w:r>
        <w:rPr>
          <w:rFonts w:hint="eastAsia" w:cs="仿宋"/>
          <w:color w:val="000000" w:themeColor="text1"/>
          <w:sz w:val="24"/>
          <w:highlight w:val="none"/>
          <w:u w:val="single"/>
          <w14:textFill>
            <w14:solidFill>
              <w14:schemeClr w14:val="tx1"/>
            </w14:solidFill>
          </w14:textFill>
        </w:rPr>
        <w:t>项目业主单位</w:t>
      </w:r>
      <w:r>
        <w:rPr>
          <w:rFonts w:cs="仿宋"/>
          <w:color w:val="000000" w:themeColor="text1"/>
          <w:sz w:val="24"/>
          <w:highlight w:val="none"/>
          <w:u w:val="single"/>
          <w14:textFill>
            <w14:solidFill>
              <w14:schemeClr w14:val="tx1"/>
            </w14:solidFill>
          </w14:textFill>
        </w:rPr>
        <w:t>抵扣保证金之日起3个工作日内将保证金予以补足，否则视为</w:t>
      </w:r>
      <w:r>
        <w:rPr>
          <w:rFonts w:hint="eastAsia" w:cs="仿宋"/>
          <w:color w:val="000000" w:themeColor="text1"/>
          <w:sz w:val="24"/>
          <w:highlight w:val="none"/>
          <w:u w:val="single"/>
          <w14:textFill>
            <w14:solidFill>
              <w14:schemeClr w14:val="tx1"/>
            </w14:solidFill>
          </w14:textFill>
        </w:rPr>
        <w:t>竞得人根本</w:t>
      </w:r>
      <w:r>
        <w:rPr>
          <w:rFonts w:cs="仿宋"/>
          <w:color w:val="000000" w:themeColor="text1"/>
          <w:sz w:val="24"/>
          <w:highlight w:val="none"/>
          <w:u w:val="single"/>
          <w14:textFill>
            <w14:solidFill>
              <w14:schemeClr w14:val="tx1"/>
            </w14:solidFill>
          </w14:textFill>
        </w:rPr>
        <w:t>违约。</w:t>
      </w:r>
    </w:p>
    <w:p w14:paraId="3DB52808">
      <w:pPr>
        <w:pStyle w:val="130"/>
        <w:widowControl/>
        <w:numPr>
          <w:ilvl w:val="0"/>
          <w:numId w:val="8"/>
        </w:numPr>
        <w:adjustRightInd w:val="0"/>
        <w:spacing w:line="400" w:lineRule="exact"/>
        <w:ind w:left="210" w:firstLine="420" w:firstLineChars="0"/>
        <w:rPr>
          <w:rFonts w:cs="仿宋"/>
          <w:color w:val="000000" w:themeColor="text1"/>
          <w:sz w:val="24"/>
          <w:highlight w:val="none"/>
          <w:u w:val="single"/>
          <w14:textFill>
            <w14:solidFill>
              <w14:schemeClr w14:val="tx1"/>
            </w14:solidFill>
          </w14:textFill>
        </w:rPr>
      </w:pPr>
      <w:r>
        <w:rPr>
          <w:rFonts w:hint="eastAsia" w:cs="仿宋"/>
          <w:color w:val="000000" w:themeColor="text1"/>
          <w:sz w:val="24"/>
          <w:highlight w:val="none"/>
          <w:u w:val="single"/>
          <w14:textFill>
            <w14:solidFill>
              <w14:schemeClr w14:val="tx1"/>
            </w14:solidFill>
          </w14:textFill>
        </w:rPr>
        <w:t>标的物的综合管理费按照</w:t>
      </w:r>
      <w:r>
        <w:rPr>
          <w:rFonts w:hint="eastAsia" w:cs="仿宋"/>
          <w:color w:val="000000" w:themeColor="text1"/>
          <w:sz w:val="24"/>
          <w:highlight w:val="none"/>
          <w:u w:val="single"/>
          <w:lang w:val="en-US" w:eastAsia="zh-CN"/>
          <w14:textFill>
            <w14:solidFill>
              <w14:schemeClr w14:val="tx1"/>
            </w14:solidFill>
          </w14:textFill>
        </w:rPr>
        <w:t>物业</w:t>
      </w:r>
      <w:r>
        <w:rPr>
          <w:rFonts w:hint="eastAsia" w:cs="仿宋"/>
          <w:color w:val="000000" w:themeColor="text1"/>
          <w:sz w:val="24"/>
          <w:highlight w:val="none"/>
          <w:u w:val="single"/>
          <w14:textFill>
            <w14:solidFill>
              <w14:schemeClr w14:val="tx1"/>
            </w14:solidFill>
          </w14:textFill>
        </w:rPr>
        <w:t>租金的租金总额的</w:t>
      </w:r>
      <w:r>
        <w:rPr>
          <w:rFonts w:cs="仿宋"/>
          <w:color w:val="000000" w:themeColor="text1"/>
          <w:sz w:val="24"/>
          <w:highlight w:val="none"/>
          <w:u w:val="single"/>
          <w14:textFill>
            <w14:solidFill>
              <w14:schemeClr w14:val="tx1"/>
            </w14:solidFill>
          </w14:textFill>
        </w:rPr>
        <w:t>30%</w:t>
      </w:r>
      <w:r>
        <w:rPr>
          <w:rFonts w:hint="eastAsia" w:cs="仿宋"/>
          <w:color w:val="000000" w:themeColor="text1"/>
          <w:sz w:val="24"/>
          <w:highlight w:val="none"/>
          <w:u w:val="single"/>
          <w14:textFill>
            <w14:solidFill>
              <w14:schemeClr w14:val="tx1"/>
            </w14:solidFill>
          </w14:textFill>
        </w:rPr>
        <w:t>计</w:t>
      </w:r>
      <w:r>
        <w:rPr>
          <w:rFonts w:cs="仿宋"/>
          <w:color w:val="000000" w:themeColor="text1"/>
          <w:sz w:val="24"/>
          <w:highlight w:val="none"/>
          <w:u w:val="single"/>
          <w14:textFill>
            <w14:solidFill>
              <w14:schemeClr w14:val="tx1"/>
            </w14:solidFill>
          </w14:textFill>
        </w:rPr>
        <w:t>收</w:t>
      </w:r>
      <w:r>
        <w:rPr>
          <w:rFonts w:hint="eastAsia" w:cs="仿宋"/>
          <w:color w:val="000000" w:themeColor="text1"/>
          <w:sz w:val="24"/>
          <w:highlight w:val="none"/>
          <w:u w:val="single"/>
          <w14:textFill>
            <w14:solidFill>
              <w14:schemeClr w14:val="tx1"/>
            </w14:solidFill>
          </w14:textFill>
        </w:rPr>
        <w:t>，竞得人应按月向项目业主单位支付。标的物的</w:t>
      </w:r>
      <w:r>
        <w:rPr>
          <w:rFonts w:hint="eastAsia" w:cs="仿宋"/>
          <w:color w:val="000000" w:themeColor="text1"/>
          <w:sz w:val="24"/>
          <w:highlight w:val="none"/>
          <w:u w:val="single"/>
          <w:lang w:val="en-US" w:eastAsia="zh-CN"/>
          <w14:textFill>
            <w14:solidFill>
              <w14:schemeClr w14:val="tx1"/>
            </w14:solidFill>
          </w14:textFill>
        </w:rPr>
        <w:t>物业</w:t>
      </w:r>
      <w:r>
        <w:rPr>
          <w:rFonts w:hint="eastAsia" w:cs="仿宋"/>
          <w:color w:val="000000" w:themeColor="text1"/>
          <w:sz w:val="24"/>
          <w:highlight w:val="none"/>
          <w:u w:val="single"/>
          <w14:textFill>
            <w14:solidFill>
              <w14:schemeClr w14:val="tx1"/>
            </w14:solidFill>
          </w14:textFill>
        </w:rPr>
        <w:t>租金、综合管理费均为含税价，</w:t>
      </w:r>
      <w:r>
        <w:rPr>
          <w:rFonts w:hint="eastAsia" w:cs="仿宋"/>
          <w:color w:val="000000" w:themeColor="text1"/>
          <w:sz w:val="24"/>
          <w:highlight w:val="none"/>
          <w:u w:val="single"/>
          <w:lang w:val="en-US" w:eastAsia="zh-CN"/>
          <w14:textFill>
            <w14:solidFill>
              <w14:schemeClr w14:val="tx1"/>
            </w14:solidFill>
          </w14:textFill>
        </w:rPr>
        <w:t>物业</w:t>
      </w:r>
      <w:r>
        <w:rPr>
          <w:rFonts w:hint="eastAsia" w:cs="仿宋"/>
          <w:color w:val="000000" w:themeColor="text1"/>
          <w:sz w:val="24"/>
          <w:highlight w:val="none"/>
          <w:u w:val="single"/>
          <w14:textFill>
            <w14:solidFill>
              <w14:schemeClr w14:val="tx1"/>
            </w14:solidFill>
          </w14:textFill>
        </w:rPr>
        <w:t>租金、综合管理费的不含税价不因任何税费政策变化而调整。</w:t>
      </w:r>
    </w:p>
    <w:p w14:paraId="36D7546A">
      <w:pPr>
        <w:pStyle w:val="130"/>
        <w:widowControl/>
        <w:numPr>
          <w:ilvl w:val="0"/>
          <w:numId w:val="8"/>
        </w:numPr>
        <w:adjustRightInd w:val="0"/>
        <w:spacing w:line="400" w:lineRule="exact"/>
        <w:ind w:left="210" w:firstLine="420" w:firstLineChars="0"/>
        <w:rPr>
          <w:rFonts w:cs="仿宋"/>
          <w:color w:val="000000" w:themeColor="text1"/>
          <w:sz w:val="24"/>
          <w:highlight w:val="none"/>
          <w:u w:val="single"/>
          <w14:textFill>
            <w14:solidFill>
              <w14:schemeClr w14:val="tx1"/>
            </w14:solidFill>
          </w14:textFill>
        </w:rPr>
      </w:pPr>
      <w:r>
        <w:rPr>
          <w:rFonts w:hint="eastAsia" w:cs="仿宋"/>
          <w:color w:val="000000" w:themeColor="text1"/>
          <w:sz w:val="24"/>
          <w:highlight w:val="none"/>
          <w:u w:val="single"/>
          <w14:textFill>
            <w14:solidFill>
              <w14:schemeClr w14:val="tx1"/>
            </w14:solidFill>
          </w14:textFill>
        </w:rPr>
        <w:t>通知与送达：租赁合同载明的当事人联系方式和联系信息适用于双方往来联系、书面文件送达及争议解决时法律文书送达。因联系方式和联系信息错误或单方变更后未及时书面通知而无法送达的自交邮后第</w:t>
      </w:r>
      <w:r>
        <w:rPr>
          <w:rFonts w:cs="仿宋"/>
          <w:color w:val="000000" w:themeColor="text1"/>
          <w:sz w:val="24"/>
          <w:highlight w:val="none"/>
          <w:u w:val="single"/>
          <w14:textFill>
            <w14:solidFill>
              <w14:schemeClr w14:val="tx1"/>
            </w14:solidFill>
          </w14:textFill>
        </w:rPr>
        <w:t>7日视为送达。由于合同一方提供或者确认的送达地址不准确、送达地址变更后未</w:t>
      </w:r>
      <w:r>
        <w:rPr>
          <w:rFonts w:hint="eastAsia" w:cs="仿宋"/>
          <w:color w:val="000000" w:themeColor="text1"/>
          <w:sz w:val="24"/>
          <w:highlight w:val="none"/>
          <w:u w:val="single"/>
          <w14:textFill>
            <w14:solidFill>
              <w14:schemeClr w14:val="tx1"/>
            </w14:solidFill>
          </w14:textFill>
        </w:rPr>
        <w:t>及时依程序履行告知义务、指定接收人拒绝签收等原因而导致的不利后果及产生的法律责任，应当自行承担。</w:t>
      </w:r>
    </w:p>
    <w:p w14:paraId="6199D15F">
      <w:pPr>
        <w:pStyle w:val="130"/>
        <w:widowControl/>
        <w:numPr>
          <w:ilvl w:val="0"/>
          <w:numId w:val="8"/>
        </w:numPr>
        <w:adjustRightInd w:val="0"/>
        <w:spacing w:line="400" w:lineRule="exact"/>
        <w:ind w:left="210" w:firstLine="420" w:firstLineChars="0"/>
        <w:rPr>
          <w:rFonts w:cs="仿宋"/>
          <w:color w:val="000000" w:themeColor="text1"/>
          <w:sz w:val="24"/>
          <w:highlight w:val="none"/>
          <w:u w:val="single"/>
          <w14:textFill>
            <w14:solidFill>
              <w14:schemeClr w14:val="tx1"/>
            </w14:solidFill>
          </w14:textFill>
        </w:rPr>
      </w:pPr>
      <w:r>
        <w:rPr>
          <w:rFonts w:cs="仿宋"/>
          <w:color w:val="000000" w:themeColor="text1"/>
          <w:sz w:val="24"/>
          <w:highlight w:val="none"/>
          <w:u w:val="single"/>
          <w14:textFill>
            <w14:solidFill>
              <w14:schemeClr w14:val="tx1"/>
            </w14:solidFill>
          </w14:textFill>
        </w:rPr>
        <w:t>竞得人应遵守国家安全生产和消防管理相关法规规定，负责标的物的消防安全和安全生产，并按规定要求配置灭火器材；不得在标的物内住宿、明火煮食、私拉乱接用电及存放易燃易爆物品；不得违章占道经营。否则，视作</w:t>
      </w:r>
      <w:r>
        <w:rPr>
          <w:rFonts w:hint="eastAsia" w:cs="仿宋"/>
          <w:color w:val="000000" w:themeColor="text1"/>
          <w:sz w:val="24"/>
          <w:highlight w:val="none"/>
          <w:u w:val="single"/>
          <w14:textFill>
            <w14:solidFill>
              <w14:schemeClr w14:val="tx1"/>
            </w14:solidFill>
          </w14:textFill>
        </w:rPr>
        <w:t>竞得人</w:t>
      </w:r>
      <w:r>
        <w:rPr>
          <w:rFonts w:cs="仿宋"/>
          <w:color w:val="000000" w:themeColor="text1"/>
          <w:sz w:val="24"/>
          <w:highlight w:val="none"/>
          <w:u w:val="single"/>
          <w14:textFill>
            <w14:solidFill>
              <w14:schemeClr w14:val="tx1"/>
            </w14:solidFill>
          </w14:textFill>
        </w:rPr>
        <w:t>根本违约，</w:t>
      </w:r>
      <w:r>
        <w:rPr>
          <w:rFonts w:hint="eastAsia" w:cs="仿宋"/>
          <w:color w:val="000000" w:themeColor="text1"/>
          <w:sz w:val="24"/>
          <w:highlight w:val="none"/>
          <w:u w:val="single"/>
          <w14:textFill>
            <w14:solidFill>
              <w14:schemeClr w14:val="tx1"/>
            </w14:solidFill>
          </w14:textFill>
        </w:rPr>
        <w:t>项目业主单位</w:t>
      </w:r>
      <w:r>
        <w:rPr>
          <w:rFonts w:cs="仿宋"/>
          <w:color w:val="000000" w:themeColor="text1"/>
          <w:sz w:val="24"/>
          <w:highlight w:val="none"/>
          <w:u w:val="single"/>
          <w14:textFill>
            <w14:solidFill>
              <w14:schemeClr w14:val="tx1"/>
            </w14:solidFill>
          </w14:textFill>
        </w:rPr>
        <w:t>有权解除</w:t>
      </w:r>
      <w:r>
        <w:rPr>
          <w:rFonts w:hint="eastAsia" w:cs="仿宋"/>
          <w:color w:val="000000" w:themeColor="text1"/>
          <w:sz w:val="24"/>
          <w:highlight w:val="none"/>
          <w:u w:val="single"/>
          <w14:textFill>
            <w14:solidFill>
              <w14:schemeClr w14:val="tx1"/>
            </w14:solidFill>
          </w14:textFill>
        </w:rPr>
        <w:t>租赁</w:t>
      </w:r>
      <w:r>
        <w:rPr>
          <w:rFonts w:cs="仿宋"/>
          <w:color w:val="000000" w:themeColor="text1"/>
          <w:sz w:val="24"/>
          <w:highlight w:val="none"/>
          <w:u w:val="single"/>
          <w14:textFill>
            <w14:solidFill>
              <w14:schemeClr w14:val="tx1"/>
            </w14:solidFill>
          </w14:textFill>
        </w:rPr>
        <w:t>合同，合同履约保证金归</w:t>
      </w:r>
      <w:r>
        <w:rPr>
          <w:rFonts w:hint="eastAsia" w:cs="仿宋"/>
          <w:color w:val="000000" w:themeColor="text1"/>
          <w:sz w:val="24"/>
          <w:highlight w:val="none"/>
          <w:u w:val="single"/>
          <w14:textFill>
            <w14:solidFill>
              <w14:schemeClr w14:val="tx1"/>
            </w14:solidFill>
          </w14:textFill>
        </w:rPr>
        <w:t>项目业主单位</w:t>
      </w:r>
      <w:r>
        <w:rPr>
          <w:rFonts w:cs="仿宋"/>
          <w:color w:val="000000" w:themeColor="text1"/>
          <w:sz w:val="24"/>
          <w:highlight w:val="none"/>
          <w:u w:val="single"/>
          <w14:textFill>
            <w14:solidFill>
              <w14:schemeClr w14:val="tx1"/>
            </w14:solidFill>
          </w14:textFill>
        </w:rPr>
        <w:t>所有。如因</w:t>
      </w:r>
      <w:r>
        <w:rPr>
          <w:rFonts w:hint="eastAsia" w:cs="仿宋"/>
          <w:color w:val="000000" w:themeColor="text1"/>
          <w:sz w:val="24"/>
          <w:highlight w:val="none"/>
          <w:u w:val="single"/>
          <w14:textFill>
            <w14:solidFill>
              <w14:schemeClr w14:val="tx1"/>
            </w14:solidFill>
          </w14:textFill>
        </w:rPr>
        <w:t>竞得人</w:t>
      </w:r>
      <w:r>
        <w:rPr>
          <w:rFonts w:cs="仿宋"/>
          <w:color w:val="000000" w:themeColor="text1"/>
          <w:sz w:val="24"/>
          <w:highlight w:val="none"/>
          <w:u w:val="single"/>
          <w14:textFill>
            <w14:solidFill>
              <w14:schemeClr w14:val="tx1"/>
            </w14:solidFill>
          </w14:textFill>
        </w:rPr>
        <w:t>违反相关规定而发生意外事故，一切法律责任和经济责任由</w:t>
      </w:r>
      <w:r>
        <w:rPr>
          <w:rFonts w:hint="eastAsia" w:cs="仿宋"/>
          <w:color w:val="000000" w:themeColor="text1"/>
          <w:sz w:val="24"/>
          <w:highlight w:val="none"/>
          <w:u w:val="single"/>
          <w14:textFill>
            <w14:solidFill>
              <w14:schemeClr w14:val="tx1"/>
            </w14:solidFill>
          </w14:textFill>
        </w:rPr>
        <w:t>竞得人</w:t>
      </w:r>
      <w:r>
        <w:rPr>
          <w:rFonts w:cs="仿宋"/>
          <w:color w:val="000000" w:themeColor="text1"/>
          <w:sz w:val="24"/>
          <w:highlight w:val="none"/>
          <w:u w:val="single"/>
          <w14:textFill>
            <w14:solidFill>
              <w14:schemeClr w14:val="tx1"/>
            </w14:solidFill>
          </w14:textFill>
        </w:rPr>
        <w:t>承担。</w:t>
      </w:r>
    </w:p>
    <w:p w14:paraId="7E057ABA">
      <w:pPr>
        <w:pStyle w:val="130"/>
        <w:widowControl/>
        <w:numPr>
          <w:ilvl w:val="0"/>
          <w:numId w:val="8"/>
        </w:numPr>
        <w:adjustRightInd w:val="0"/>
        <w:spacing w:line="400" w:lineRule="exact"/>
        <w:ind w:left="210" w:firstLine="397" w:firstLineChars="0"/>
        <w:rPr>
          <w:rFonts w:cs="仿宋"/>
          <w:color w:val="000000" w:themeColor="text1"/>
          <w:sz w:val="24"/>
          <w:highlight w:val="none"/>
          <w:u w:val="single"/>
          <w14:textFill>
            <w14:solidFill>
              <w14:schemeClr w14:val="tx1"/>
            </w14:solidFill>
          </w14:textFill>
        </w:rPr>
      </w:pPr>
      <w:r>
        <w:rPr>
          <w:rFonts w:hint="eastAsia" w:cs="仿宋"/>
          <w:color w:val="000000" w:themeColor="text1"/>
          <w:sz w:val="24"/>
          <w:highlight w:val="none"/>
          <w:u w:val="single"/>
          <w14:textFill>
            <w14:solidFill>
              <w14:schemeClr w14:val="tx1"/>
            </w14:solidFill>
          </w14:textFill>
        </w:rPr>
        <w:t>在租赁期内，承租方如需报装各类物业场地附属设施（如水、电、电梯、消防等）或合法合规对本项目标的物进行升级改造、装修、增设建（构）筑物的、对标的物设备设施进行增设、更换的，包括但不限于消防设施、特种设备和水电设施等，应事先以书面形式向项目业主单位提出申请，并聘请持有合法资质的机构制定实施方案供项目业主单位审核。经项目业主单位审核同意并书面确认后，承租方应以项目业主单位的名义向相关部门（单位）进行申报，由此产生的相关费用（包括但不限于安全鉴定费、设计费、施工费等）和所需的政府文件、手续均由承租方自行承担、办理，获得许可后方可进行。承租方需自行承担施工过程中、施工成果使用过程中的一切风险和责任，如在施工过程中或施工成果使用过程中造成本项目标的物毁坏或发生人员伤亡、财产损失的，均应由承租方承担相应的法律责任，包括但不限于侵权责任、赔偿责任和违约责任等。承租方增设（报装）的各类物业场地附属设施的所有权均无偿归项目业主单位所有。在附属设施、设备安装或者本项目标的物改造完成后的</w:t>
      </w:r>
      <w:r>
        <w:rPr>
          <w:rFonts w:cs="仿宋"/>
          <w:color w:val="000000" w:themeColor="text1"/>
          <w:sz w:val="24"/>
          <w:highlight w:val="none"/>
          <w:u w:val="single"/>
          <w14:textFill>
            <w14:solidFill>
              <w14:schemeClr w14:val="tx1"/>
            </w14:solidFill>
          </w14:textFill>
        </w:rPr>
        <w:t>30日内，承租方须将所有与之相关的申报、批准文件的原件交给项目业主单位，如有违反，视为承租方违约，项目业主单位有权单方解除租赁合同并按照租赁合同追究</w:t>
      </w:r>
      <w:r>
        <w:rPr>
          <w:rFonts w:hint="eastAsia" w:cs="仿宋"/>
          <w:color w:val="000000" w:themeColor="text1"/>
          <w:sz w:val="24"/>
          <w:highlight w:val="none"/>
          <w:u w:val="single"/>
          <w14:textFill>
            <w14:solidFill>
              <w14:schemeClr w14:val="tx1"/>
            </w14:solidFill>
          </w14:textFill>
        </w:rPr>
        <w:t>承租方的违约责任。租赁合同约定的承租期满，项目业主单位有权要求承租方在限期内按本项目标的物和增设设施现状交还或恢复标的物原状、拆除承租方自行增设的设施，承租方应无条件配合，如产生恢复原状之费用则由承租方承担；若承租方不予配合的或未在项目业主单位要求的期限内恢复本项目标的物原状、拆除承租方自行增设的设施的，项目业主单位有权自行或委托第三方恢复本项目标的物原状、拆除承租方自行增设的设施，由此产生的所有费用，由承租方承担；若项目业主单位先行垫付的，可以向承租方追偿。</w:t>
      </w:r>
    </w:p>
    <w:p w14:paraId="7423502B">
      <w:pPr>
        <w:pStyle w:val="130"/>
        <w:widowControl/>
        <w:numPr>
          <w:ilvl w:val="0"/>
          <w:numId w:val="8"/>
        </w:numPr>
        <w:adjustRightInd w:val="0"/>
        <w:spacing w:line="400" w:lineRule="exact"/>
        <w:ind w:left="210" w:firstLine="420" w:firstLineChars="0"/>
        <w:rPr>
          <w:rFonts w:cs="仿宋"/>
          <w:color w:val="000000" w:themeColor="text1"/>
          <w:sz w:val="24"/>
          <w:highlight w:val="none"/>
          <w:u w:val="single"/>
          <w14:textFill>
            <w14:solidFill>
              <w14:schemeClr w14:val="tx1"/>
            </w14:solidFill>
          </w14:textFill>
        </w:rPr>
      </w:pPr>
      <w:r>
        <w:rPr>
          <w:rFonts w:hint="eastAsia" w:cs="仿宋"/>
          <w:color w:val="000000" w:themeColor="text1"/>
          <w:sz w:val="24"/>
          <w:highlight w:val="none"/>
          <w:u w:val="single"/>
          <w14:textFill>
            <w14:solidFill>
              <w14:schemeClr w14:val="tx1"/>
            </w14:solidFill>
          </w14:textFill>
        </w:rPr>
        <w:t>项目业主单位</w:t>
      </w:r>
      <w:r>
        <w:rPr>
          <w:rFonts w:cs="仿宋"/>
          <w:color w:val="000000" w:themeColor="text1"/>
          <w:sz w:val="24"/>
          <w:highlight w:val="none"/>
          <w:u w:val="single"/>
          <w14:textFill>
            <w14:solidFill>
              <w14:schemeClr w14:val="tx1"/>
            </w14:solidFill>
          </w14:textFill>
        </w:rPr>
        <w:t>按建筑物的基本框架交付给</w:t>
      </w:r>
      <w:r>
        <w:rPr>
          <w:rFonts w:hint="eastAsia" w:cs="仿宋"/>
          <w:color w:val="000000" w:themeColor="text1"/>
          <w:sz w:val="24"/>
          <w:highlight w:val="none"/>
          <w:u w:val="single"/>
          <w14:textFill>
            <w14:solidFill>
              <w14:schemeClr w14:val="tx1"/>
            </w14:solidFill>
          </w14:textFill>
        </w:rPr>
        <w:t>竞得人</w:t>
      </w:r>
      <w:r>
        <w:rPr>
          <w:rFonts w:cs="仿宋"/>
          <w:color w:val="000000" w:themeColor="text1"/>
          <w:sz w:val="24"/>
          <w:highlight w:val="none"/>
          <w:u w:val="single"/>
          <w14:textFill>
            <w14:solidFill>
              <w14:schemeClr w14:val="tx1"/>
            </w14:solidFill>
          </w14:textFill>
        </w:rPr>
        <w:t>，</w:t>
      </w:r>
      <w:r>
        <w:rPr>
          <w:rFonts w:hint="eastAsia" w:cs="仿宋"/>
          <w:color w:val="000000" w:themeColor="text1"/>
          <w:sz w:val="24"/>
          <w:highlight w:val="none"/>
          <w:u w:val="single"/>
          <w14:textFill>
            <w14:solidFill>
              <w14:schemeClr w14:val="tx1"/>
            </w14:solidFill>
          </w14:textFill>
        </w:rPr>
        <w:t>竞得人</w:t>
      </w:r>
      <w:r>
        <w:rPr>
          <w:rFonts w:cs="仿宋"/>
          <w:color w:val="000000" w:themeColor="text1"/>
          <w:sz w:val="24"/>
          <w:highlight w:val="none"/>
          <w:u w:val="single"/>
          <w14:textFill>
            <w14:solidFill>
              <w14:schemeClr w14:val="tx1"/>
            </w14:solidFill>
          </w14:textFill>
        </w:rPr>
        <w:t>自行承担修缮责任和费用。</w:t>
      </w:r>
    </w:p>
    <w:p w14:paraId="58917285">
      <w:pPr>
        <w:pStyle w:val="130"/>
        <w:numPr>
          <w:ilvl w:val="0"/>
          <w:numId w:val="8"/>
        </w:numPr>
        <w:adjustRightInd w:val="0"/>
        <w:spacing w:line="420" w:lineRule="exact"/>
        <w:ind w:left="210" w:firstLine="360" w:firstLineChars="0"/>
        <w:jc w:val="left"/>
        <w:rPr>
          <w:rFonts w:cs="仿宋"/>
          <w:color w:val="000000" w:themeColor="text1"/>
          <w:sz w:val="24"/>
          <w:highlight w:val="none"/>
          <w:u w:val="single"/>
          <w14:textFill>
            <w14:solidFill>
              <w14:schemeClr w14:val="tx1"/>
            </w14:solidFill>
          </w14:textFill>
        </w:rPr>
      </w:pPr>
      <w:r>
        <w:rPr>
          <w:rFonts w:hint="eastAsia" w:cs="仿宋"/>
          <w:color w:val="000000" w:themeColor="text1"/>
          <w:sz w:val="24"/>
          <w:highlight w:val="none"/>
          <w:u w:val="single"/>
          <w14:textFill>
            <w14:solidFill>
              <w14:schemeClr w14:val="tx1"/>
            </w14:solidFill>
          </w14:textFill>
        </w:rPr>
        <w:t>项目业主单位将指派</w:t>
      </w:r>
      <w:r>
        <w:rPr>
          <w:rFonts w:hint="eastAsia" w:cs="仿宋"/>
          <w:color w:val="000000" w:themeColor="text1"/>
          <w:sz w:val="24"/>
          <w:highlight w:val="none"/>
          <w:u w:val="single"/>
          <w:lang w:val="en-US" w:eastAsia="zh-CN"/>
          <w14:textFill>
            <w14:solidFill>
              <w14:schemeClr w14:val="tx1"/>
            </w14:solidFill>
          </w14:textFill>
        </w:rPr>
        <w:t>广州吉翔物业管理有限公司</w:t>
      </w:r>
      <w:r>
        <w:rPr>
          <w:rFonts w:hint="eastAsia" w:cs="仿宋"/>
          <w:color w:val="000000" w:themeColor="text1"/>
          <w:sz w:val="24"/>
          <w:highlight w:val="none"/>
          <w:u w:val="single"/>
          <w14:textFill>
            <w14:solidFill>
              <w14:schemeClr w14:val="tx1"/>
            </w14:solidFill>
          </w14:textFill>
        </w:rPr>
        <w:t>与竞得人签订租赁合同，租金、合同履约保证金、排水单元达标保证金</w:t>
      </w:r>
      <w:r>
        <w:rPr>
          <w:rFonts w:hint="eastAsia" w:cs="仿宋"/>
          <w:color w:val="000000" w:themeColor="text1"/>
          <w:sz w:val="24"/>
          <w:highlight w:val="none"/>
          <w:u w:val="single"/>
          <w:lang w:eastAsia="zh-CN"/>
          <w14:textFill>
            <w14:solidFill>
              <w14:schemeClr w14:val="tx1"/>
            </w14:solidFill>
          </w14:textFill>
        </w:rPr>
        <w:t>（</w:t>
      </w:r>
      <w:r>
        <w:rPr>
          <w:rFonts w:hint="eastAsia" w:cs="仿宋"/>
          <w:color w:val="000000" w:themeColor="text1"/>
          <w:sz w:val="24"/>
          <w:highlight w:val="none"/>
          <w:u w:val="single"/>
          <w:lang w:val="en-US" w:eastAsia="zh-CN"/>
          <w14:textFill>
            <w14:solidFill>
              <w14:schemeClr w14:val="tx1"/>
            </w14:solidFill>
          </w14:textFill>
        </w:rPr>
        <w:t>如有</w:t>
      </w:r>
      <w:r>
        <w:rPr>
          <w:rFonts w:hint="eastAsia" w:cs="仿宋"/>
          <w:color w:val="000000" w:themeColor="text1"/>
          <w:sz w:val="24"/>
          <w:highlight w:val="none"/>
          <w:u w:val="single"/>
          <w:lang w:eastAsia="zh-CN"/>
          <w14:textFill>
            <w14:solidFill>
              <w14:schemeClr w14:val="tx1"/>
            </w14:solidFill>
          </w14:textFill>
        </w:rPr>
        <w:t>）</w:t>
      </w:r>
      <w:r>
        <w:rPr>
          <w:rFonts w:hint="eastAsia" w:cs="仿宋"/>
          <w:color w:val="000000" w:themeColor="text1"/>
          <w:sz w:val="24"/>
          <w:highlight w:val="none"/>
          <w:u w:val="single"/>
          <w14:textFill>
            <w14:solidFill>
              <w14:schemeClr w14:val="tx1"/>
            </w14:solidFill>
          </w14:textFill>
        </w:rPr>
        <w:t>、水电费等费用由竞得人向其交纳，竞投人报名即视为接受此条款。</w:t>
      </w:r>
    </w:p>
    <w:p w14:paraId="32A86C72">
      <w:pPr>
        <w:pStyle w:val="130"/>
        <w:numPr>
          <w:ilvl w:val="0"/>
          <w:numId w:val="8"/>
        </w:numPr>
        <w:spacing w:line="400" w:lineRule="exact"/>
        <w:ind w:left="210" w:firstLine="420" w:firstLineChars="0"/>
        <w:rPr>
          <w:rFonts w:cs="仿宋"/>
          <w:color w:val="000000" w:themeColor="text1"/>
          <w:sz w:val="24"/>
          <w:highlight w:val="none"/>
          <w:u w:val="single"/>
          <w14:textFill>
            <w14:solidFill>
              <w14:schemeClr w14:val="tx1"/>
            </w14:solidFill>
          </w14:textFill>
        </w:rPr>
      </w:pPr>
      <w:r>
        <w:rPr>
          <w:rFonts w:hint="eastAsia" w:cs="仿宋"/>
          <w:color w:val="000000" w:themeColor="text1"/>
          <w:sz w:val="24"/>
          <w:highlight w:val="none"/>
          <w:u w:val="single"/>
          <w:lang w:val="en-US" w:eastAsia="zh-CN"/>
          <w14:textFill>
            <w14:solidFill>
              <w14:schemeClr w14:val="tx1"/>
            </w14:solidFill>
          </w14:textFill>
        </w:rPr>
        <w:t>如附图1所示，该阴影建筑物一楼、建筑面积147平方米，不属于本次交易标的物范围。</w:t>
      </w:r>
    </w:p>
    <w:p w14:paraId="70880D94">
      <w:pPr>
        <w:pStyle w:val="130"/>
        <w:numPr>
          <w:ilvl w:val="0"/>
          <w:numId w:val="8"/>
        </w:numPr>
        <w:spacing w:line="400" w:lineRule="exact"/>
        <w:ind w:left="210" w:firstLine="420" w:firstLineChars="0"/>
        <w:rPr>
          <w:rFonts w:cs="仿宋"/>
          <w:color w:val="000000" w:themeColor="text1"/>
          <w:sz w:val="24"/>
          <w:highlight w:val="none"/>
          <w:u w:val="single"/>
          <w14:textFill>
            <w14:solidFill>
              <w14:schemeClr w14:val="tx1"/>
            </w14:solidFill>
          </w14:textFill>
        </w:rPr>
      </w:pPr>
      <w:r>
        <w:rPr>
          <w:rFonts w:hint="eastAsia" w:cs="仿宋"/>
          <w:color w:val="000000" w:themeColor="text1"/>
          <w:sz w:val="24"/>
          <w:highlight w:val="none"/>
          <w:u w:val="single"/>
          <w:lang w:val="en-US" w:eastAsia="zh-CN"/>
          <w14:textFill>
            <w14:solidFill>
              <w14:schemeClr w14:val="tx1"/>
            </w14:solidFill>
          </w14:textFill>
        </w:rPr>
        <w:t>该标的物内2284.2640 平方米的空地配套给承租人使用，该空地用途限定为停车位。因该场地仅有一个出入口，承租人规划及使用停车位时，必须确保场地内消防通道畅通无阻，不得通过设置停车位或堆放物品等任何方式占用、堵塞消防通道。</w:t>
      </w:r>
    </w:p>
    <w:p w14:paraId="3402BFC8">
      <w:pPr>
        <w:pStyle w:val="130"/>
        <w:numPr>
          <w:ilvl w:val="0"/>
          <w:numId w:val="8"/>
        </w:numPr>
        <w:spacing w:line="400" w:lineRule="exact"/>
        <w:ind w:left="210" w:firstLine="420" w:firstLineChars="0"/>
        <w:rPr>
          <w:rFonts w:cs="仿宋"/>
          <w:color w:val="000000" w:themeColor="text1"/>
          <w:sz w:val="24"/>
          <w:highlight w:val="none"/>
          <w:u w:val="single"/>
          <w14:textFill>
            <w14:solidFill>
              <w14:schemeClr w14:val="tx1"/>
            </w14:solidFill>
          </w14:textFill>
        </w:rPr>
      </w:pPr>
      <w:r>
        <w:rPr>
          <w:rFonts w:hint="eastAsia" w:cs="仿宋"/>
          <w:color w:val="000000" w:themeColor="text1"/>
          <w:sz w:val="24"/>
          <w:highlight w:val="none"/>
          <w:u w:val="single"/>
          <w14:textFill>
            <w14:solidFill>
              <w14:schemeClr w14:val="tx1"/>
            </w14:solidFill>
          </w14:textFill>
        </w:rPr>
        <w:t>竞得人清楚并接受以上“其他约定事项”的全部内容，且承诺不因此违约，否则承担违约责任。</w:t>
      </w:r>
    </w:p>
    <w:p w14:paraId="642BD7F5">
      <w:pPr>
        <w:pStyle w:val="130"/>
        <w:numPr>
          <w:ilvl w:val="0"/>
          <w:numId w:val="8"/>
        </w:numPr>
        <w:spacing w:line="400" w:lineRule="exact"/>
        <w:ind w:left="210" w:firstLine="420" w:firstLineChars="0"/>
        <w:rPr>
          <w:rFonts w:cs="仿宋"/>
          <w:color w:val="000000" w:themeColor="text1"/>
          <w:sz w:val="24"/>
          <w:highlight w:val="none"/>
          <w:u w:val="single"/>
          <w14:textFill>
            <w14:solidFill>
              <w14:schemeClr w14:val="tx1"/>
            </w14:solidFill>
          </w14:textFill>
        </w:rPr>
      </w:pPr>
      <w:r>
        <w:rPr>
          <w:rFonts w:hint="eastAsia" w:cs="仿宋"/>
          <w:color w:val="000000" w:themeColor="text1"/>
          <w:sz w:val="24"/>
          <w:highlight w:val="none"/>
          <w:u w:val="single"/>
          <w14:textFill>
            <w14:solidFill>
              <w14:schemeClr w14:val="tx1"/>
            </w14:solidFill>
          </w14:textFill>
        </w:rPr>
        <w:t>承租方须在租赁标的物开园前完成全部排水合规改造与证照办理义务，具体要求如下：承租方须在装修过程中按照政府部门（单位）的相关要求做好排水（雨污分流）单元达标改造，其排水工程及办证全部费用由承租方自行承担，出租方负责提供办理排水许可证或排水单位达标改造所需的现有资料（竞投意向人若有需要了解排水工程详细情况，可在竞投报名前自行向出租方了解或自行前往标的物现场核实）。若承租方被政府部门（单位）核定没有按要求实施或实施结果不达标，但承租方没有立即进行整改或整改后仍被政府部门（单位）核定为不达标的，则视为承租方严重违约，出租方有权立即单方解除租赁合同，收回标的物，全额没收合同履约保证金，并有权要求承租方付清拖欠（如有）租金等费用以及赔偿损失。</w:t>
      </w:r>
    </w:p>
    <w:p w14:paraId="35920BB3">
      <w:pPr>
        <w:adjustRightInd w:val="0"/>
        <w:spacing w:line="400" w:lineRule="exact"/>
        <w:ind w:left="479" w:leftChars="228"/>
        <w:jc w:val="left"/>
        <w:rPr>
          <w:rFonts w:cs="仿宋"/>
          <w:color w:val="000000" w:themeColor="text1"/>
          <w:kern w:val="0"/>
          <w:sz w:val="24"/>
          <w:highlight w:val="none"/>
          <w14:textFill>
            <w14:solidFill>
              <w14:schemeClr w14:val="tx1"/>
            </w14:solidFill>
          </w14:textFill>
        </w:rPr>
      </w:pPr>
      <w:r>
        <w:rPr>
          <w:rFonts w:hint="eastAsia" w:cs="仿宋"/>
          <w:b/>
          <w:color w:val="000000" w:themeColor="text1"/>
          <w:sz w:val="24"/>
          <w:highlight w:val="none"/>
          <w14:textFill>
            <w14:solidFill>
              <w14:schemeClr w14:val="tx1"/>
            </w14:solidFill>
          </w14:textFill>
        </w:rPr>
        <w:t xml:space="preserve">  第十四条  </w:t>
      </w:r>
      <w:r>
        <w:rPr>
          <w:rFonts w:hint="eastAsia" w:cs="仿宋"/>
          <w:color w:val="000000" w:themeColor="text1"/>
          <w:kern w:val="0"/>
          <w:sz w:val="24"/>
          <w:highlight w:val="none"/>
          <w14:textFill>
            <w14:solidFill>
              <w14:schemeClr w14:val="tx1"/>
            </w14:solidFill>
          </w14:textFill>
        </w:rPr>
        <w:t>本合同一式 伍份，甲乙双方各执贰份，交易服务机构一份，每份合同具同等法律效力。合同自双方签字盖章之日起生效。</w:t>
      </w:r>
    </w:p>
    <w:p w14:paraId="59932F5E">
      <w:pPr>
        <w:adjustRightInd w:val="0"/>
        <w:spacing w:line="360" w:lineRule="auto"/>
        <w:jc w:val="left"/>
        <w:rPr>
          <w:del w:id="117" w:author=":D" w:date="2026-04-24T11:25:48Z"/>
          <w:rFonts w:cs="仿宋"/>
          <w:color w:val="000000" w:themeColor="text1"/>
          <w:sz w:val="28"/>
          <w:szCs w:val="28"/>
          <w:highlight w:val="none"/>
          <w14:textFill>
            <w14:solidFill>
              <w14:schemeClr w14:val="tx1"/>
            </w14:solidFill>
          </w14:textFill>
        </w:rPr>
      </w:pPr>
    </w:p>
    <w:p w14:paraId="7B79B4CD">
      <w:pPr>
        <w:adjustRightInd w:val="0"/>
        <w:spacing w:line="360" w:lineRule="auto"/>
        <w:jc w:val="left"/>
        <w:rPr>
          <w:del w:id="118" w:author=":D" w:date="2026-04-24T11:25:48Z"/>
          <w:rFonts w:cs="仿宋"/>
          <w:color w:val="000000" w:themeColor="text1"/>
          <w:sz w:val="28"/>
          <w:szCs w:val="28"/>
          <w:highlight w:val="none"/>
          <w14:textFill>
            <w14:solidFill>
              <w14:schemeClr w14:val="tx1"/>
            </w14:solidFill>
          </w14:textFill>
        </w:rPr>
      </w:pPr>
    </w:p>
    <w:p w14:paraId="41EBF5D4">
      <w:pPr>
        <w:adjustRightInd w:val="0"/>
        <w:spacing w:line="360" w:lineRule="auto"/>
        <w:jc w:val="left"/>
        <w:rPr>
          <w:del w:id="119" w:author=":D" w:date="2026-04-24T11:25:48Z"/>
          <w:rFonts w:cs="仿宋"/>
          <w:color w:val="000000" w:themeColor="text1"/>
          <w:sz w:val="28"/>
          <w:szCs w:val="28"/>
          <w:highlight w:val="none"/>
          <w14:textFill>
            <w14:solidFill>
              <w14:schemeClr w14:val="tx1"/>
            </w14:solidFill>
          </w14:textFill>
        </w:rPr>
      </w:pPr>
    </w:p>
    <w:p w14:paraId="6DE205BE">
      <w:pPr>
        <w:adjustRightInd w:val="0"/>
        <w:spacing w:line="360" w:lineRule="auto"/>
        <w:jc w:val="left"/>
        <w:rPr>
          <w:del w:id="120" w:author=":D" w:date="2026-04-24T11:25:48Z"/>
          <w:rFonts w:cs="仿宋"/>
          <w:color w:val="000000" w:themeColor="text1"/>
          <w:sz w:val="28"/>
          <w:szCs w:val="28"/>
          <w:highlight w:val="none"/>
          <w14:textFill>
            <w14:solidFill>
              <w14:schemeClr w14:val="tx1"/>
            </w14:solidFill>
          </w14:textFill>
        </w:rPr>
      </w:pPr>
    </w:p>
    <w:p w14:paraId="03E51442">
      <w:pPr>
        <w:adjustRightInd w:val="0"/>
        <w:spacing w:line="360" w:lineRule="auto"/>
        <w:jc w:val="left"/>
        <w:rPr>
          <w:del w:id="121" w:author=":D" w:date="2026-04-24T11:25:48Z"/>
          <w:rFonts w:cs="仿宋"/>
          <w:color w:val="000000" w:themeColor="text1"/>
          <w:sz w:val="28"/>
          <w:szCs w:val="28"/>
          <w:highlight w:val="none"/>
          <w14:textFill>
            <w14:solidFill>
              <w14:schemeClr w14:val="tx1"/>
            </w14:solidFill>
          </w14:textFill>
        </w:rPr>
      </w:pPr>
    </w:p>
    <w:p w14:paraId="4BA2A9C5">
      <w:pPr>
        <w:adjustRightInd w:val="0"/>
        <w:spacing w:line="360" w:lineRule="auto"/>
        <w:jc w:val="left"/>
        <w:rPr>
          <w:del w:id="122" w:author=":D" w:date="2026-04-24T11:25:48Z"/>
          <w:rFonts w:cs="仿宋"/>
          <w:color w:val="000000" w:themeColor="text1"/>
          <w:sz w:val="28"/>
          <w:szCs w:val="28"/>
          <w:highlight w:val="none"/>
          <w14:textFill>
            <w14:solidFill>
              <w14:schemeClr w14:val="tx1"/>
            </w14:solidFill>
          </w14:textFill>
        </w:rPr>
      </w:pPr>
    </w:p>
    <w:p w14:paraId="77AC61AB">
      <w:pPr>
        <w:adjustRightInd w:val="0"/>
        <w:spacing w:line="360" w:lineRule="auto"/>
        <w:jc w:val="left"/>
        <w:rPr>
          <w:del w:id="123" w:author=":D" w:date="2026-04-24T11:25:48Z"/>
          <w:rFonts w:cs="仿宋"/>
          <w:color w:val="000000" w:themeColor="text1"/>
          <w:sz w:val="28"/>
          <w:szCs w:val="28"/>
          <w:highlight w:val="none"/>
          <w14:textFill>
            <w14:solidFill>
              <w14:schemeClr w14:val="tx1"/>
            </w14:solidFill>
          </w14:textFill>
        </w:rPr>
      </w:pPr>
    </w:p>
    <w:p w14:paraId="1C2EE84B">
      <w:pPr>
        <w:adjustRightInd w:val="0"/>
        <w:spacing w:line="360" w:lineRule="auto"/>
        <w:jc w:val="left"/>
        <w:rPr>
          <w:del w:id="124" w:author=":D" w:date="2026-04-24T11:25:48Z"/>
          <w:rFonts w:cs="仿宋"/>
          <w:color w:val="000000" w:themeColor="text1"/>
          <w:sz w:val="28"/>
          <w:szCs w:val="28"/>
          <w:highlight w:val="none"/>
          <w14:textFill>
            <w14:solidFill>
              <w14:schemeClr w14:val="tx1"/>
            </w14:solidFill>
          </w14:textFill>
        </w:rPr>
      </w:pPr>
    </w:p>
    <w:p w14:paraId="28DA4D91">
      <w:pPr>
        <w:adjustRightInd w:val="0"/>
        <w:spacing w:line="360" w:lineRule="auto"/>
        <w:jc w:val="left"/>
        <w:rPr>
          <w:del w:id="125" w:author=":D" w:date="2026-04-24T11:25:48Z"/>
          <w:rFonts w:cs="仿宋"/>
          <w:color w:val="000000" w:themeColor="text1"/>
          <w:sz w:val="28"/>
          <w:szCs w:val="28"/>
          <w:highlight w:val="none"/>
          <w14:textFill>
            <w14:solidFill>
              <w14:schemeClr w14:val="tx1"/>
            </w14:solidFill>
          </w14:textFill>
        </w:rPr>
      </w:pPr>
    </w:p>
    <w:p w14:paraId="31AFE55A">
      <w:pPr>
        <w:adjustRightInd w:val="0"/>
        <w:spacing w:line="360" w:lineRule="auto"/>
        <w:jc w:val="left"/>
        <w:rPr>
          <w:del w:id="126" w:author=":D" w:date="2026-04-24T11:25:48Z"/>
          <w:rFonts w:cs="仿宋"/>
          <w:color w:val="000000" w:themeColor="text1"/>
          <w:sz w:val="28"/>
          <w:szCs w:val="28"/>
          <w:highlight w:val="none"/>
          <w14:textFill>
            <w14:solidFill>
              <w14:schemeClr w14:val="tx1"/>
            </w14:solidFill>
          </w14:textFill>
        </w:rPr>
      </w:pPr>
    </w:p>
    <w:p w14:paraId="1D2565D4">
      <w:pPr>
        <w:adjustRightInd w:val="0"/>
        <w:spacing w:line="360" w:lineRule="auto"/>
        <w:jc w:val="left"/>
        <w:rPr>
          <w:del w:id="127" w:author=":D" w:date="2026-04-24T11:25:48Z"/>
          <w:rFonts w:cs="仿宋"/>
          <w:color w:val="000000" w:themeColor="text1"/>
          <w:sz w:val="28"/>
          <w:szCs w:val="28"/>
          <w:highlight w:val="none"/>
          <w14:textFill>
            <w14:solidFill>
              <w14:schemeClr w14:val="tx1"/>
            </w14:solidFill>
          </w14:textFill>
        </w:rPr>
      </w:pPr>
    </w:p>
    <w:p w14:paraId="20416728">
      <w:pPr>
        <w:adjustRightInd w:val="0"/>
        <w:spacing w:line="360" w:lineRule="auto"/>
        <w:jc w:val="left"/>
        <w:rPr>
          <w:del w:id="128" w:author=":D" w:date="2026-04-24T11:25:48Z"/>
          <w:rFonts w:cs="仿宋"/>
          <w:color w:val="000000" w:themeColor="text1"/>
          <w:sz w:val="28"/>
          <w:szCs w:val="28"/>
          <w:highlight w:val="none"/>
          <w14:textFill>
            <w14:solidFill>
              <w14:schemeClr w14:val="tx1"/>
            </w14:solidFill>
          </w14:textFill>
        </w:rPr>
      </w:pPr>
    </w:p>
    <w:p w14:paraId="39B48A05">
      <w:pPr>
        <w:adjustRightInd w:val="0"/>
        <w:spacing w:line="360" w:lineRule="auto"/>
        <w:jc w:val="left"/>
        <w:rPr>
          <w:del w:id="129" w:author=":D" w:date="2026-04-24T11:25:48Z"/>
          <w:rFonts w:cs="仿宋"/>
          <w:color w:val="000000" w:themeColor="text1"/>
          <w:sz w:val="28"/>
          <w:szCs w:val="28"/>
          <w:highlight w:val="none"/>
          <w14:textFill>
            <w14:solidFill>
              <w14:schemeClr w14:val="tx1"/>
            </w14:solidFill>
          </w14:textFill>
        </w:rPr>
      </w:pPr>
    </w:p>
    <w:p w14:paraId="62E7C0B0">
      <w:pPr>
        <w:adjustRightInd w:val="0"/>
        <w:spacing w:line="360" w:lineRule="auto"/>
        <w:jc w:val="left"/>
        <w:rPr>
          <w:rFonts w:cs="仿宋"/>
          <w:color w:val="000000" w:themeColor="text1"/>
          <w:sz w:val="28"/>
          <w:szCs w:val="28"/>
          <w:highlight w:val="none"/>
          <w14:textFill>
            <w14:solidFill>
              <w14:schemeClr w14:val="tx1"/>
            </w14:solidFill>
          </w14:textFill>
        </w:rPr>
      </w:pPr>
    </w:p>
    <w:tbl>
      <w:tblPr>
        <w:tblStyle w:val="52"/>
        <w:tblW w:w="0" w:type="auto"/>
        <w:jc w:val="center"/>
        <w:tblLayout w:type="fixed"/>
        <w:tblCellMar>
          <w:top w:w="0" w:type="dxa"/>
          <w:left w:w="108" w:type="dxa"/>
          <w:bottom w:w="0" w:type="dxa"/>
          <w:right w:w="108" w:type="dxa"/>
        </w:tblCellMar>
      </w:tblPr>
      <w:tblGrid>
        <w:gridCol w:w="4503"/>
        <w:gridCol w:w="4557"/>
      </w:tblGrid>
      <w:tr w14:paraId="19818867">
        <w:tblPrEx>
          <w:tblCellMar>
            <w:top w:w="0" w:type="dxa"/>
            <w:left w:w="108" w:type="dxa"/>
            <w:bottom w:w="0" w:type="dxa"/>
            <w:right w:w="108" w:type="dxa"/>
          </w:tblCellMar>
        </w:tblPrEx>
        <w:trPr>
          <w:cantSplit/>
          <w:trHeight w:val="949" w:hRule="atLeast"/>
          <w:jc w:val="center"/>
        </w:trPr>
        <w:tc>
          <w:tcPr>
            <w:tcW w:w="9060" w:type="dxa"/>
            <w:gridSpan w:val="2"/>
            <w:tcBorders>
              <w:top w:val="single" w:color="000000" w:sz="4" w:space="0"/>
              <w:left w:val="single" w:color="000000" w:sz="4" w:space="0"/>
              <w:bottom w:val="single" w:color="000000" w:sz="4" w:space="0"/>
              <w:right w:val="single" w:color="000000" w:sz="4" w:space="0"/>
            </w:tcBorders>
            <w:vAlign w:val="center"/>
          </w:tcPr>
          <w:p w14:paraId="4E454F39">
            <w:pPr>
              <w:adjustRightInd w:val="0"/>
              <w:spacing w:line="400" w:lineRule="exact"/>
              <w:jc w:val="center"/>
              <w:rPr>
                <w:rFonts w:cs="仿宋"/>
                <w:b/>
                <w:bCs/>
                <w:color w:val="000000" w:themeColor="text1"/>
                <w:kern w:val="0"/>
                <w:sz w:val="24"/>
                <w:highlight w:val="none"/>
                <w14:textFill>
                  <w14:solidFill>
                    <w14:schemeClr w14:val="tx1"/>
                  </w14:solidFill>
                </w14:textFill>
              </w:rPr>
            </w:pPr>
            <w:r>
              <w:rPr>
                <w:rFonts w:hint="eastAsia" w:cs="仿宋"/>
                <w:b/>
                <w:bCs/>
                <w:color w:val="000000" w:themeColor="text1"/>
                <w:kern w:val="0"/>
                <w:sz w:val="24"/>
                <w:highlight w:val="none"/>
                <w14:textFill>
                  <w14:solidFill>
                    <w14:schemeClr w14:val="tx1"/>
                  </w14:solidFill>
                </w14:textFill>
              </w:rPr>
              <w:t>合同签署人</w:t>
            </w:r>
          </w:p>
        </w:tc>
      </w:tr>
      <w:tr w14:paraId="33006155">
        <w:tblPrEx>
          <w:tblCellMar>
            <w:top w:w="0" w:type="dxa"/>
            <w:left w:w="108" w:type="dxa"/>
            <w:bottom w:w="0" w:type="dxa"/>
            <w:right w:w="108" w:type="dxa"/>
          </w:tblCellMar>
        </w:tblPrEx>
        <w:trPr>
          <w:cantSplit/>
          <w:trHeight w:val="678" w:hRule="atLeast"/>
          <w:jc w:val="center"/>
        </w:trPr>
        <w:tc>
          <w:tcPr>
            <w:tcW w:w="4503" w:type="dxa"/>
            <w:tcBorders>
              <w:top w:val="single" w:color="000000" w:sz="4" w:space="0"/>
              <w:left w:val="single" w:color="000000" w:sz="4" w:space="0"/>
              <w:bottom w:val="single" w:color="000000" w:sz="4" w:space="0"/>
              <w:right w:val="single" w:color="000000" w:sz="4" w:space="0"/>
            </w:tcBorders>
            <w:vAlign w:val="center"/>
          </w:tcPr>
          <w:p w14:paraId="11C6E5FE">
            <w:pPr>
              <w:widowControl/>
              <w:spacing w:line="400" w:lineRule="exact"/>
              <w:jc w:val="center"/>
              <w:rPr>
                <w:rFonts w:cs="仿宋"/>
                <w:color w:val="000000" w:themeColor="text1"/>
                <w:kern w:val="0"/>
                <w:sz w:val="24"/>
                <w:highlight w:val="none"/>
                <w14:textFill>
                  <w14:solidFill>
                    <w14:schemeClr w14:val="tx1"/>
                  </w14:solidFill>
                </w14:textFill>
              </w:rPr>
            </w:pPr>
            <w:r>
              <w:rPr>
                <w:rFonts w:hint="eastAsia" w:cs="仿宋"/>
                <w:color w:val="000000" w:themeColor="text1"/>
                <w:kern w:val="0"/>
                <w:sz w:val="24"/>
                <w:highlight w:val="none"/>
                <w14:textFill>
                  <w14:solidFill>
                    <w14:schemeClr w14:val="tx1"/>
                  </w14:solidFill>
                </w14:textFill>
              </w:rPr>
              <w:t>甲方</w:t>
            </w:r>
          </w:p>
        </w:tc>
        <w:tc>
          <w:tcPr>
            <w:tcW w:w="4557" w:type="dxa"/>
            <w:tcBorders>
              <w:top w:val="single" w:color="000000" w:sz="4" w:space="0"/>
              <w:left w:val="nil"/>
              <w:bottom w:val="single" w:color="000000" w:sz="4" w:space="0"/>
              <w:right w:val="single" w:color="000000" w:sz="4" w:space="0"/>
            </w:tcBorders>
            <w:vAlign w:val="center"/>
          </w:tcPr>
          <w:p w14:paraId="1DC8EB51">
            <w:pPr>
              <w:widowControl/>
              <w:spacing w:line="400" w:lineRule="exact"/>
              <w:jc w:val="center"/>
              <w:rPr>
                <w:rFonts w:cs="仿宋"/>
                <w:color w:val="000000" w:themeColor="text1"/>
                <w:kern w:val="0"/>
                <w:sz w:val="24"/>
                <w:highlight w:val="none"/>
                <w14:textFill>
                  <w14:solidFill>
                    <w14:schemeClr w14:val="tx1"/>
                  </w14:solidFill>
                </w14:textFill>
              </w:rPr>
            </w:pPr>
            <w:r>
              <w:rPr>
                <w:rFonts w:hint="eastAsia" w:cs="仿宋"/>
                <w:color w:val="000000" w:themeColor="text1"/>
                <w:kern w:val="0"/>
                <w:sz w:val="24"/>
                <w:highlight w:val="none"/>
                <w14:textFill>
                  <w14:solidFill>
                    <w14:schemeClr w14:val="tx1"/>
                  </w14:solidFill>
                </w14:textFill>
              </w:rPr>
              <w:t>乙方</w:t>
            </w:r>
          </w:p>
        </w:tc>
      </w:tr>
      <w:tr w14:paraId="0E61071C">
        <w:tblPrEx>
          <w:tblCellMar>
            <w:top w:w="0" w:type="dxa"/>
            <w:left w:w="108" w:type="dxa"/>
            <w:bottom w:w="0" w:type="dxa"/>
            <w:right w:w="108" w:type="dxa"/>
          </w:tblCellMar>
        </w:tblPrEx>
        <w:trPr>
          <w:cantSplit/>
          <w:trHeight w:val="678" w:hRule="atLeast"/>
          <w:jc w:val="center"/>
        </w:trPr>
        <w:tc>
          <w:tcPr>
            <w:tcW w:w="4503" w:type="dxa"/>
            <w:tcBorders>
              <w:top w:val="single" w:color="000000" w:sz="4" w:space="0"/>
              <w:left w:val="single" w:color="000000" w:sz="4" w:space="0"/>
              <w:bottom w:val="single" w:color="000000" w:sz="4" w:space="0"/>
              <w:right w:val="single" w:color="000000" w:sz="4" w:space="0"/>
            </w:tcBorders>
            <w:vAlign w:val="center"/>
          </w:tcPr>
          <w:p w14:paraId="1F130B12">
            <w:pPr>
              <w:widowControl/>
              <w:spacing w:line="400" w:lineRule="exact"/>
              <w:rPr>
                <w:rFonts w:cs="仿宋"/>
                <w:color w:val="000000" w:themeColor="text1"/>
                <w:sz w:val="24"/>
                <w:highlight w:val="none"/>
                <w14:textFill>
                  <w14:solidFill>
                    <w14:schemeClr w14:val="tx1"/>
                  </w14:solidFill>
                </w14:textFill>
              </w:rPr>
            </w:pPr>
            <w:r>
              <w:rPr>
                <w:rFonts w:hint="eastAsia" w:cs="仿宋"/>
                <w:color w:val="000000" w:themeColor="text1"/>
                <w:kern w:val="0"/>
                <w:sz w:val="24"/>
                <w:highlight w:val="none"/>
                <w14:textFill>
                  <w14:solidFill>
                    <w14:schemeClr w14:val="tx1"/>
                  </w14:solidFill>
                </w14:textFill>
              </w:rPr>
              <w:t>单位名称（盖章）：</w:t>
            </w:r>
            <w:r>
              <w:rPr>
                <w:rFonts w:hint="eastAsia" w:cs="仿宋"/>
                <w:color w:val="000000" w:themeColor="text1"/>
                <w:sz w:val="24"/>
                <w:highlight w:val="none"/>
                <w14:textFill>
                  <w14:solidFill>
                    <w14:schemeClr w14:val="tx1"/>
                  </w14:solidFill>
                </w14:textFill>
              </w:rPr>
              <w:t xml:space="preserve"> </w:t>
            </w:r>
          </w:p>
          <w:p w14:paraId="69E02B42">
            <w:pPr>
              <w:widowControl/>
              <w:spacing w:line="400" w:lineRule="exact"/>
              <w:rPr>
                <w:rFonts w:cs="仿宋"/>
                <w:color w:val="000000" w:themeColor="text1"/>
                <w:sz w:val="24"/>
                <w:highlight w:val="none"/>
                <w14:textFill>
                  <w14:solidFill>
                    <w14:schemeClr w14:val="tx1"/>
                  </w14:solidFill>
                </w14:textFill>
              </w:rPr>
            </w:pPr>
          </w:p>
        </w:tc>
        <w:tc>
          <w:tcPr>
            <w:tcW w:w="4557" w:type="dxa"/>
            <w:tcBorders>
              <w:top w:val="single" w:color="000000" w:sz="4" w:space="0"/>
              <w:left w:val="nil"/>
              <w:bottom w:val="single" w:color="000000" w:sz="4" w:space="0"/>
              <w:right w:val="single" w:color="000000" w:sz="4" w:space="0"/>
            </w:tcBorders>
            <w:vAlign w:val="center"/>
          </w:tcPr>
          <w:p w14:paraId="7F558A4C">
            <w:pPr>
              <w:widowControl/>
              <w:spacing w:line="400" w:lineRule="exact"/>
              <w:rPr>
                <w:rFonts w:cs="仿宋"/>
                <w:color w:val="000000" w:themeColor="text1"/>
                <w:sz w:val="24"/>
                <w:highlight w:val="none"/>
                <w14:textFill>
                  <w14:solidFill>
                    <w14:schemeClr w14:val="tx1"/>
                  </w14:solidFill>
                </w14:textFill>
              </w:rPr>
            </w:pPr>
            <w:r>
              <w:rPr>
                <w:rFonts w:hint="eastAsia" w:cs="仿宋"/>
                <w:color w:val="000000" w:themeColor="text1"/>
                <w:kern w:val="0"/>
                <w:sz w:val="24"/>
                <w:highlight w:val="none"/>
                <w14:textFill>
                  <w14:solidFill>
                    <w14:schemeClr w14:val="tx1"/>
                  </w14:solidFill>
                </w14:textFill>
              </w:rPr>
              <w:t>单位名称（盖章）：</w:t>
            </w:r>
            <w:r>
              <w:rPr>
                <w:rFonts w:hint="eastAsia" w:cs="仿宋"/>
                <w:color w:val="000000" w:themeColor="text1"/>
                <w:sz w:val="24"/>
                <w:highlight w:val="none"/>
                <w14:textFill>
                  <w14:solidFill>
                    <w14:schemeClr w14:val="tx1"/>
                  </w14:solidFill>
                </w14:textFill>
              </w:rPr>
              <w:t xml:space="preserve"> </w:t>
            </w:r>
          </w:p>
          <w:p w14:paraId="14C4FE33">
            <w:pPr>
              <w:widowControl/>
              <w:spacing w:line="400" w:lineRule="exact"/>
              <w:rPr>
                <w:rFonts w:cs="仿宋"/>
                <w:color w:val="000000" w:themeColor="text1"/>
                <w:sz w:val="24"/>
                <w:highlight w:val="none"/>
                <w14:textFill>
                  <w14:solidFill>
                    <w14:schemeClr w14:val="tx1"/>
                  </w14:solidFill>
                </w14:textFill>
              </w:rPr>
            </w:pPr>
          </w:p>
        </w:tc>
      </w:tr>
      <w:tr w14:paraId="6BCBAC5E">
        <w:tblPrEx>
          <w:tblCellMar>
            <w:top w:w="0" w:type="dxa"/>
            <w:left w:w="108" w:type="dxa"/>
            <w:bottom w:w="0" w:type="dxa"/>
            <w:right w:w="108" w:type="dxa"/>
          </w:tblCellMar>
        </w:tblPrEx>
        <w:trPr>
          <w:cantSplit/>
          <w:trHeight w:val="678" w:hRule="atLeast"/>
          <w:jc w:val="center"/>
        </w:trPr>
        <w:tc>
          <w:tcPr>
            <w:tcW w:w="4503" w:type="dxa"/>
            <w:tcBorders>
              <w:top w:val="single" w:color="000000" w:sz="4" w:space="0"/>
              <w:left w:val="single" w:color="000000" w:sz="4" w:space="0"/>
              <w:bottom w:val="single" w:color="000000" w:sz="4" w:space="0"/>
              <w:right w:val="single" w:color="000000" w:sz="4" w:space="0"/>
            </w:tcBorders>
            <w:vAlign w:val="center"/>
          </w:tcPr>
          <w:p w14:paraId="60D6948B">
            <w:pPr>
              <w:widowControl/>
              <w:spacing w:line="400" w:lineRule="exact"/>
              <w:rPr>
                <w:rFonts w:cs="仿宋"/>
                <w:color w:val="000000" w:themeColor="text1"/>
                <w:kern w:val="0"/>
                <w:sz w:val="24"/>
                <w:highlight w:val="none"/>
                <w14:textFill>
                  <w14:solidFill>
                    <w14:schemeClr w14:val="tx1"/>
                  </w14:solidFill>
                </w14:textFill>
              </w:rPr>
            </w:pPr>
            <w:r>
              <w:rPr>
                <w:rFonts w:hint="eastAsia" w:cs="仿宋"/>
                <w:color w:val="000000" w:themeColor="text1"/>
                <w:kern w:val="0"/>
                <w:sz w:val="24"/>
                <w:highlight w:val="none"/>
                <w14:textFill>
                  <w14:solidFill>
                    <w14:schemeClr w14:val="tx1"/>
                  </w14:solidFill>
                </w14:textFill>
              </w:rPr>
              <w:t>地址：</w:t>
            </w:r>
            <w:r>
              <w:rPr>
                <w:rFonts w:hint="eastAsia" w:cs="仿宋"/>
                <w:color w:val="000000" w:themeColor="text1"/>
                <w:sz w:val="24"/>
                <w:highlight w:val="none"/>
                <w14:textFill>
                  <w14:solidFill>
                    <w14:schemeClr w14:val="tx1"/>
                  </w14:solidFill>
                </w14:textFill>
              </w:rPr>
              <w:t xml:space="preserve"> </w:t>
            </w:r>
          </w:p>
        </w:tc>
        <w:tc>
          <w:tcPr>
            <w:tcW w:w="4557" w:type="dxa"/>
            <w:tcBorders>
              <w:top w:val="single" w:color="000000" w:sz="4" w:space="0"/>
              <w:left w:val="nil"/>
              <w:bottom w:val="single" w:color="000000" w:sz="4" w:space="0"/>
              <w:right w:val="single" w:color="000000" w:sz="4" w:space="0"/>
            </w:tcBorders>
            <w:vAlign w:val="center"/>
          </w:tcPr>
          <w:p w14:paraId="5E2E596A">
            <w:pPr>
              <w:widowControl/>
              <w:spacing w:line="400" w:lineRule="exact"/>
              <w:rPr>
                <w:rFonts w:cs="仿宋"/>
                <w:color w:val="000000" w:themeColor="text1"/>
                <w:kern w:val="0"/>
                <w:sz w:val="24"/>
                <w:highlight w:val="none"/>
                <w14:textFill>
                  <w14:solidFill>
                    <w14:schemeClr w14:val="tx1"/>
                  </w14:solidFill>
                </w14:textFill>
              </w:rPr>
            </w:pPr>
            <w:r>
              <w:rPr>
                <w:rFonts w:hint="eastAsia" w:cs="仿宋"/>
                <w:color w:val="000000" w:themeColor="text1"/>
                <w:kern w:val="0"/>
                <w:sz w:val="24"/>
                <w:highlight w:val="none"/>
                <w14:textFill>
                  <w14:solidFill>
                    <w14:schemeClr w14:val="tx1"/>
                  </w14:solidFill>
                </w14:textFill>
              </w:rPr>
              <w:t>地址：</w:t>
            </w:r>
            <w:r>
              <w:rPr>
                <w:rFonts w:hint="eastAsia" w:cs="仿宋"/>
                <w:color w:val="000000" w:themeColor="text1"/>
                <w:sz w:val="24"/>
                <w:highlight w:val="none"/>
                <w14:textFill>
                  <w14:solidFill>
                    <w14:schemeClr w14:val="tx1"/>
                  </w14:solidFill>
                </w14:textFill>
              </w:rPr>
              <w:t xml:space="preserve"> </w:t>
            </w:r>
          </w:p>
        </w:tc>
      </w:tr>
      <w:tr w14:paraId="6CFA1D4B">
        <w:tblPrEx>
          <w:tblCellMar>
            <w:top w:w="0" w:type="dxa"/>
            <w:left w:w="108" w:type="dxa"/>
            <w:bottom w:w="0" w:type="dxa"/>
            <w:right w:w="108" w:type="dxa"/>
          </w:tblCellMar>
        </w:tblPrEx>
        <w:trPr>
          <w:cantSplit/>
          <w:trHeight w:val="678" w:hRule="atLeast"/>
          <w:jc w:val="center"/>
        </w:trPr>
        <w:tc>
          <w:tcPr>
            <w:tcW w:w="4503" w:type="dxa"/>
            <w:tcBorders>
              <w:top w:val="single" w:color="000000" w:sz="4" w:space="0"/>
              <w:left w:val="single" w:color="000000" w:sz="4" w:space="0"/>
              <w:bottom w:val="single" w:color="000000" w:sz="4" w:space="0"/>
              <w:right w:val="single" w:color="000000" w:sz="4" w:space="0"/>
            </w:tcBorders>
            <w:vAlign w:val="center"/>
          </w:tcPr>
          <w:p w14:paraId="702C2C3B">
            <w:pPr>
              <w:widowControl/>
              <w:spacing w:line="400" w:lineRule="exact"/>
              <w:rPr>
                <w:rFonts w:cs="仿宋"/>
                <w:color w:val="000000" w:themeColor="text1"/>
                <w:kern w:val="0"/>
                <w:sz w:val="24"/>
                <w:highlight w:val="none"/>
                <w14:textFill>
                  <w14:solidFill>
                    <w14:schemeClr w14:val="tx1"/>
                  </w14:solidFill>
                </w14:textFill>
              </w:rPr>
            </w:pPr>
            <w:r>
              <w:rPr>
                <w:rFonts w:hint="eastAsia" w:cs="仿宋"/>
                <w:color w:val="000000" w:themeColor="text1"/>
                <w:kern w:val="0"/>
                <w:sz w:val="24"/>
                <w:highlight w:val="none"/>
                <w14:textFill>
                  <w14:solidFill>
                    <w14:schemeClr w14:val="tx1"/>
                  </w14:solidFill>
                </w14:textFill>
              </w:rPr>
              <w:t>法定代表人（签名）：</w:t>
            </w:r>
            <w:r>
              <w:rPr>
                <w:rFonts w:hint="eastAsia" w:cs="仿宋"/>
                <w:color w:val="000000" w:themeColor="text1"/>
                <w:sz w:val="24"/>
                <w:highlight w:val="none"/>
                <w14:textFill>
                  <w14:solidFill>
                    <w14:schemeClr w14:val="tx1"/>
                  </w14:solidFill>
                </w14:textFill>
              </w:rPr>
              <w:t xml:space="preserve"> </w:t>
            </w:r>
          </w:p>
        </w:tc>
        <w:tc>
          <w:tcPr>
            <w:tcW w:w="4557" w:type="dxa"/>
            <w:tcBorders>
              <w:top w:val="single" w:color="000000" w:sz="4" w:space="0"/>
              <w:left w:val="nil"/>
              <w:bottom w:val="single" w:color="000000" w:sz="4" w:space="0"/>
              <w:right w:val="single" w:color="000000" w:sz="4" w:space="0"/>
            </w:tcBorders>
            <w:vAlign w:val="center"/>
          </w:tcPr>
          <w:p w14:paraId="32980F11">
            <w:pPr>
              <w:widowControl/>
              <w:spacing w:line="400" w:lineRule="exact"/>
              <w:rPr>
                <w:rFonts w:cs="仿宋"/>
                <w:color w:val="000000" w:themeColor="text1"/>
                <w:kern w:val="0"/>
                <w:sz w:val="24"/>
                <w:highlight w:val="none"/>
                <w14:textFill>
                  <w14:solidFill>
                    <w14:schemeClr w14:val="tx1"/>
                  </w14:solidFill>
                </w14:textFill>
              </w:rPr>
            </w:pPr>
            <w:r>
              <w:rPr>
                <w:rFonts w:hint="eastAsia" w:cs="仿宋"/>
                <w:color w:val="000000" w:themeColor="text1"/>
                <w:kern w:val="0"/>
                <w:sz w:val="24"/>
                <w:highlight w:val="none"/>
                <w14:textFill>
                  <w14:solidFill>
                    <w14:schemeClr w14:val="tx1"/>
                  </w14:solidFill>
                </w14:textFill>
              </w:rPr>
              <w:t>法定代表人（签名）：</w:t>
            </w:r>
            <w:r>
              <w:rPr>
                <w:rFonts w:hint="eastAsia" w:cs="仿宋"/>
                <w:color w:val="000000" w:themeColor="text1"/>
                <w:sz w:val="24"/>
                <w:highlight w:val="none"/>
                <w14:textFill>
                  <w14:solidFill>
                    <w14:schemeClr w14:val="tx1"/>
                  </w14:solidFill>
                </w14:textFill>
              </w:rPr>
              <w:t xml:space="preserve"> </w:t>
            </w:r>
          </w:p>
        </w:tc>
      </w:tr>
      <w:tr w14:paraId="58455BD0">
        <w:tblPrEx>
          <w:tblCellMar>
            <w:top w:w="0" w:type="dxa"/>
            <w:left w:w="108" w:type="dxa"/>
            <w:bottom w:w="0" w:type="dxa"/>
            <w:right w:w="108" w:type="dxa"/>
          </w:tblCellMar>
        </w:tblPrEx>
        <w:trPr>
          <w:cantSplit/>
          <w:trHeight w:val="678" w:hRule="atLeast"/>
          <w:jc w:val="center"/>
        </w:trPr>
        <w:tc>
          <w:tcPr>
            <w:tcW w:w="4503" w:type="dxa"/>
            <w:tcBorders>
              <w:top w:val="single" w:color="000000" w:sz="4" w:space="0"/>
              <w:left w:val="single" w:color="000000" w:sz="4" w:space="0"/>
              <w:bottom w:val="single" w:color="000000" w:sz="4" w:space="0"/>
              <w:right w:val="single" w:color="000000" w:sz="4" w:space="0"/>
            </w:tcBorders>
            <w:vAlign w:val="center"/>
          </w:tcPr>
          <w:p w14:paraId="5E9AA073">
            <w:pPr>
              <w:widowControl/>
              <w:spacing w:line="400" w:lineRule="exact"/>
              <w:rPr>
                <w:rFonts w:cs="仿宋"/>
                <w:color w:val="000000" w:themeColor="text1"/>
                <w:sz w:val="24"/>
                <w:highlight w:val="none"/>
                <w14:textFill>
                  <w14:solidFill>
                    <w14:schemeClr w14:val="tx1"/>
                  </w14:solidFill>
                </w14:textFill>
              </w:rPr>
            </w:pPr>
            <w:r>
              <w:rPr>
                <w:rFonts w:hint="eastAsia" w:cs="仿宋"/>
                <w:color w:val="000000" w:themeColor="text1"/>
                <w:kern w:val="0"/>
                <w:sz w:val="24"/>
                <w:highlight w:val="none"/>
                <w14:textFill>
                  <w14:solidFill>
                    <w14:schemeClr w14:val="tx1"/>
                  </w14:solidFill>
                </w14:textFill>
              </w:rPr>
              <w:t>法定代表人身份证号码：</w:t>
            </w:r>
            <w:r>
              <w:rPr>
                <w:rFonts w:hint="eastAsia" w:cs="仿宋"/>
                <w:color w:val="000000" w:themeColor="text1"/>
                <w:sz w:val="24"/>
                <w:highlight w:val="none"/>
                <w14:textFill>
                  <w14:solidFill>
                    <w14:schemeClr w14:val="tx1"/>
                  </w14:solidFill>
                </w14:textFill>
              </w:rPr>
              <w:t xml:space="preserve"> </w:t>
            </w:r>
          </w:p>
          <w:p w14:paraId="007F069A">
            <w:pPr>
              <w:widowControl/>
              <w:spacing w:line="400" w:lineRule="exact"/>
              <w:rPr>
                <w:rFonts w:cs="仿宋"/>
                <w:color w:val="000000" w:themeColor="text1"/>
                <w:sz w:val="24"/>
                <w:highlight w:val="none"/>
                <w14:textFill>
                  <w14:solidFill>
                    <w14:schemeClr w14:val="tx1"/>
                  </w14:solidFill>
                </w14:textFill>
              </w:rPr>
            </w:pPr>
          </w:p>
        </w:tc>
        <w:tc>
          <w:tcPr>
            <w:tcW w:w="4557" w:type="dxa"/>
            <w:tcBorders>
              <w:top w:val="single" w:color="000000" w:sz="4" w:space="0"/>
              <w:left w:val="nil"/>
              <w:bottom w:val="single" w:color="000000" w:sz="4" w:space="0"/>
              <w:right w:val="single" w:color="000000" w:sz="4" w:space="0"/>
            </w:tcBorders>
            <w:vAlign w:val="center"/>
          </w:tcPr>
          <w:p w14:paraId="56026506">
            <w:pPr>
              <w:widowControl/>
              <w:spacing w:line="400" w:lineRule="exact"/>
              <w:rPr>
                <w:rFonts w:cs="仿宋"/>
                <w:color w:val="000000" w:themeColor="text1"/>
                <w:sz w:val="24"/>
                <w:highlight w:val="none"/>
                <w14:textFill>
                  <w14:solidFill>
                    <w14:schemeClr w14:val="tx1"/>
                  </w14:solidFill>
                </w14:textFill>
              </w:rPr>
            </w:pPr>
            <w:r>
              <w:rPr>
                <w:rFonts w:hint="eastAsia" w:cs="仿宋"/>
                <w:color w:val="000000" w:themeColor="text1"/>
                <w:kern w:val="0"/>
                <w:sz w:val="24"/>
                <w:highlight w:val="none"/>
                <w14:textFill>
                  <w14:solidFill>
                    <w14:schemeClr w14:val="tx1"/>
                  </w14:solidFill>
                </w14:textFill>
              </w:rPr>
              <w:t>法定代表人身份证号码：</w:t>
            </w:r>
          </w:p>
          <w:p w14:paraId="42015809">
            <w:pPr>
              <w:widowControl/>
              <w:spacing w:line="400" w:lineRule="exact"/>
              <w:rPr>
                <w:rFonts w:cs="仿宋"/>
                <w:color w:val="000000" w:themeColor="text1"/>
                <w:kern w:val="0"/>
                <w:sz w:val="24"/>
                <w:highlight w:val="none"/>
                <w14:textFill>
                  <w14:solidFill>
                    <w14:schemeClr w14:val="tx1"/>
                  </w14:solidFill>
                </w14:textFill>
              </w:rPr>
            </w:pPr>
          </w:p>
        </w:tc>
      </w:tr>
      <w:tr w14:paraId="27CD6467">
        <w:tblPrEx>
          <w:tblCellMar>
            <w:top w:w="0" w:type="dxa"/>
            <w:left w:w="108" w:type="dxa"/>
            <w:bottom w:w="0" w:type="dxa"/>
            <w:right w:w="108" w:type="dxa"/>
          </w:tblCellMar>
        </w:tblPrEx>
        <w:trPr>
          <w:cantSplit/>
          <w:trHeight w:val="678" w:hRule="atLeast"/>
          <w:jc w:val="center"/>
        </w:trPr>
        <w:tc>
          <w:tcPr>
            <w:tcW w:w="4503" w:type="dxa"/>
            <w:tcBorders>
              <w:top w:val="single" w:color="000000" w:sz="4" w:space="0"/>
              <w:left w:val="single" w:color="000000" w:sz="4" w:space="0"/>
              <w:bottom w:val="single" w:color="000000" w:sz="4" w:space="0"/>
              <w:right w:val="single" w:color="000000" w:sz="4" w:space="0"/>
            </w:tcBorders>
            <w:vAlign w:val="center"/>
          </w:tcPr>
          <w:p w14:paraId="56FDF9C0">
            <w:pPr>
              <w:widowControl/>
              <w:spacing w:line="400" w:lineRule="exact"/>
              <w:rPr>
                <w:rFonts w:cs="仿宋"/>
                <w:color w:val="000000" w:themeColor="text1"/>
                <w:kern w:val="0"/>
                <w:sz w:val="24"/>
                <w:highlight w:val="none"/>
                <w14:textFill>
                  <w14:solidFill>
                    <w14:schemeClr w14:val="tx1"/>
                  </w14:solidFill>
                </w14:textFill>
              </w:rPr>
            </w:pPr>
            <w:r>
              <w:rPr>
                <w:rFonts w:hint="eastAsia" w:cs="仿宋"/>
                <w:color w:val="000000" w:themeColor="text1"/>
                <w:kern w:val="0"/>
                <w:sz w:val="24"/>
                <w:highlight w:val="none"/>
                <w14:textFill>
                  <w14:solidFill>
                    <w14:schemeClr w14:val="tx1"/>
                  </w14:solidFill>
                </w14:textFill>
              </w:rPr>
              <w:t>联系电话：</w:t>
            </w:r>
            <w:r>
              <w:rPr>
                <w:rFonts w:hint="eastAsia" w:cs="仿宋"/>
                <w:color w:val="000000" w:themeColor="text1"/>
                <w:sz w:val="24"/>
                <w:highlight w:val="none"/>
                <w14:textFill>
                  <w14:solidFill>
                    <w14:schemeClr w14:val="tx1"/>
                  </w14:solidFill>
                </w14:textFill>
              </w:rPr>
              <w:t xml:space="preserve"> </w:t>
            </w:r>
          </w:p>
        </w:tc>
        <w:tc>
          <w:tcPr>
            <w:tcW w:w="4557" w:type="dxa"/>
            <w:tcBorders>
              <w:top w:val="single" w:color="000000" w:sz="4" w:space="0"/>
              <w:left w:val="nil"/>
              <w:bottom w:val="single" w:color="000000" w:sz="4" w:space="0"/>
              <w:right w:val="single" w:color="000000" w:sz="4" w:space="0"/>
            </w:tcBorders>
            <w:vAlign w:val="center"/>
          </w:tcPr>
          <w:p w14:paraId="4C648E52">
            <w:pPr>
              <w:widowControl/>
              <w:spacing w:line="400" w:lineRule="exact"/>
              <w:rPr>
                <w:rFonts w:cs="仿宋"/>
                <w:color w:val="000000" w:themeColor="text1"/>
                <w:kern w:val="0"/>
                <w:sz w:val="24"/>
                <w:highlight w:val="none"/>
                <w14:textFill>
                  <w14:solidFill>
                    <w14:schemeClr w14:val="tx1"/>
                  </w14:solidFill>
                </w14:textFill>
              </w:rPr>
            </w:pPr>
            <w:r>
              <w:rPr>
                <w:rFonts w:hint="eastAsia" w:cs="仿宋"/>
                <w:color w:val="000000" w:themeColor="text1"/>
                <w:kern w:val="0"/>
                <w:sz w:val="24"/>
                <w:highlight w:val="none"/>
                <w14:textFill>
                  <w14:solidFill>
                    <w14:schemeClr w14:val="tx1"/>
                  </w14:solidFill>
                </w14:textFill>
              </w:rPr>
              <w:t>联系电话：</w:t>
            </w:r>
            <w:r>
              <w:rPr>
                <w:rFonts w:hint="eastAsia" w:cs="仿宋"/>
                <w:color w:val="000000" w:themeColor="text1"/>
                <w:sz w:val="24"/>
                <w:highlight w:val="none"/>
                <w14:textFill>
                  <w14:solidFill>
                    <w14:schemeClr w14:val="tx1"/>
                  </w14:solidFill>
                </w14:textFill>
              </w:rPr>
              <w:t xml:space="preserve"> </w:t>
            </w:r>
          </w:p>
        </w:tc>
      </w:tr>
      <w:tr w14:paraId="5300F996">
        <w:tblPrEx>
          <w:tblCellMar>
            <w:top w:w="0" w:type="dxa"/>
            <w:left w:w="108" w:type="dxa"/>
            <w:bottom w:w="0" w:type="dxa"/>
            <w:right w:w="108" w:type="dxa"/>
          </w:tblCellMar>
        </w:tblPrEx>
        <w:trPr>
          <w:cantSplit/>
          <w:trHeight w:val="1000" w:hRule="atLeast"/>
          <w:jc w:val="center"/>
        </w:trPr>
        <w:tc>
          <w:tcPr>
            <w:tcW w:w="4503" w:type="dxa"/>
            <w:tcBorders>
              <w:top w:val="single" w:color="000000" w:sz="4" w:space="0"/>
              <w:left w:val="single" w:color="000000" w:sz="4" w:space="0"/>
              <w:bottom w:val="single" w:color="000000" w:sz="4" w:space="0"/>
              <w:right w:val="single" w:color="000000" w:sz="4" w:space="0"/>
            </w:tcBorders>
            <w:vAlign w:val="center"/>
          </w:tcPr>
          <w:p w14:paraId="399C72C1">
            <w:pPr>
              <w:widowControl/>
              <w:spacing w:line="400" w:lineRule="exact"/>
              <w:rPr>
                <w:rFonts w:cs="仿宋"/>
                <w:color w:val="000000" w:themeColor="text1"/>
                <w:kern w:val="0"/>
                <w:sz w:val="24"/>
                <w:highlight w:val="none"/>
                <w14:textFill>
                  <w14:solidFill>
                    <w14:schemeClr w14:val="tx1"/>
                  </w14:solidFill>
                </w14:textFill>
              </w:rPr>
            </w:pPr>
            <w:r>
              <w:rPr>
                <w:rFonts w:hint="eastAsia" w:cs="仿宋"/>
                <w:color w:val="000000" w:themeColor="text1"/>
                <w:kern w:val="0"/>
                <w:sz w:val="24"/>
                <w:highlight w:val="none"/>
                <w14:textFill>
                  <w14:solidFill>
                    <w14:schemeClr w14:val="tx1"/>
                  </w14:solidFill>
                </w14:textFill>
              </w:rPr>
              <w:t>签订日期：</w:t>
            </w:r>
            <w:r>
              <w:rPr>
                <w:rFonts w:hint="eastAsia" w:cs="仿宋"/>
                <w:color w:val="000000" w:themeColor="text1"/>
                <w:sz w:val="24"/>
                <w:highlight w:val="none"/>
                <w14:textFill>
                  <w14:solidFill>
                    <w14:schemeClr w14:val="tx1"/>
                  </w14:solidFill>
                </w14:textFill>
              </w:rPr>
              <w:t xml:space="preserve"> </w:t>
            </w:r>
          </w:p>
        </w:tc>
        <w:tc>
          <w:tcPr>
            <w:tcW w:w="4557" w:type="dxa"/>
            <w:tcBorders>
              <w:top w:val="single" w:color="000000" w:sz="4" w:space="0"/>
              <w:left w:val="nil"/>
              <w:bottom w:val="single" w:color="000000" w:sz="4" w:space="0"/>
              <w:right w:val="single" w:color="000000" w:sz="4" w:space="0"/>
            </w:tcBorders>
            <w:vAlign w:val="center"/>
          </w:tcPr>
          <w:p w14:paraId="0397D6AB">
            <w:pPr>
              <w:widowControl/>
              <w:spacing w:line="400" w:lineRule="exact"/>
              <w:rPr>
                <w:rFonts w:cs="仿宋"/>
                <w:color w:val="000000" w:themeColor="text1"/>
                <w:kern w:val="0"/>
                <w:sz w:val="24"/>
                <w:highlight w:val="none"/>
                <w14:textFill>
                  <w14:solidFill>
                    <w14:schemeClr w14:val="tx1"/>
                  </w14:solidFill>
                </w14:textFill>
              </w:rPr>
            </w:pPr>
            <w:r>
              <w:rPr>
                <w:rFonts w:hint="eastAsia" w:cs="仿宋"/>
                <w:color w:val="000000" w:themeColor="text1"/>
                <w:kern w:val="0"/>
                <w:sz w:val="24"/>
                <w:highlight w:val="none"/>
                <w14:textFill>
                  <w14:solidFill>
                    <w14:schemeClr w14:val="tx1"/>
                  </w14:solidFill>
                </w14:textFill>
              </w:rPr>
              <w:t>签订日期：</w:t>
            </w:r>
            <w:r>
              <w:rPr>
                <w:rFonts w:hint="eastAsia" w:cs="仿宋"/>
                <w:color w:val="000000" w:themeColor="text1"/>
                <w:sz w:val="24"/>
                <w:highlight w:val="none"/>
                <w14:textFill>
                  <w14:solidFill>
                    <w14:schemeClr w14:val="tx1"/>
                  </w14:solidFill>
                </w14:textFill>
              </w:rPr>
              <w:t xml:space="preserve"> </w:t>
            </w:r>
          </w:p>
        </w:tc>
      </w:tr>
      <w:tr w14:paraId="57207FB6">
        <w:tblPrEx>
          <w:tblCellMar>
            <w:top w:w="0" w:type="dxa"/>
            <w:left w:w="108" w:type="dxa"/>
            <w:bottom w:w="0" w:type="dxa"/>
            <w:right w:w="108" w:type="dxa"/>
          </w:tblCellMar>
        </w:tblPrEx>
        <w:trPr>
          <w:cantSplit/>
          <w:trHeight w:val="859" w:hRule="atLeast"/>
          <w:jc w:val="center"/>
        </w:trPr>
        <w:tc>
          <w:tcPr>
            <w:tcW w:w="9060" w:type="dxa"/>
            <w:gridSpan w:val="2"/>
            <w:tcBorders>
              <w:top w:val="single" w:color="000000" w:sz="4" w:space="0"/>
              <w:left w:val="single" w:color="000000" w:sz="4" w:space="0"/>
              <w:bottom w:val="single" w:color="000000" w:sz="4" w:space="0"/>
              <w:right w:val="single" w:color="000000" w:sz="4" w:space="0"/>
            </w:tcBorders>
            <w:vAlign w:val="center"/>
          </w:tcPr>
          <w:p w14:paraId="5C27C1D1">
            <w:pPr>
              <w:widowControl/>
              <w:spacing w:line="400" w:lineRule="exact"/>
              <w:jc w:val="center"/>
              <w:rPr>
                <w:rFonts w:cs="仿宋"/>
                <w:b/>
                <w:bCs/>
                <w:color w:val="000000" w:themeColor="text1"/>
                <w:kern w:val="0"/>
                <w:sz w:val="24"/>
                <w:highlight w:val="none"/>
                <w14:textFill>
                  <w14:solidFill>
                    <w14:schemeClr w14:val="tx1"/>
                  </w14:solidFill>
                </w14:textFill>
              </w:rPr>
            </w:pPr>
            <w:r>
              <w:rPr>
                <w:rFonts w:hint="eastAsia" w:cs="仿宋"/>
                <w:b/>
                <w:bCs/>
                <w:color w:val="000000" w:themeColor="text1"/>
                <w:kern w:val="0"/>
                <w:sz w:val="24"/>
                <w:highlight w:val="none"/>
                <w14:textFill>
                  <w14:solidFill>
                    <w14:schemeClr w14:val="tx1"/>
                  </w14:solidFill>
                </w14:textFill>
              </w:rPr>
              <w:t>合同见证人</w:t>
            </w:r>
          </w:p>
        </w:tc>
      </w:tr>
      <w:tr w14:paraId="2C5C4CF3">
        <w:tblPrEx>
          <w:tblCellMar>
            <w:top w:w="0" w:type="dxa"/>
            <w:left w:w="108" w:type="dxa"/>
            <w:bottom w:w="0" w:type="dxa"/>
            <w:right w:w="108" w:type="dxa"/>
          </w:tblCellMar>
        </w:tblPrEx>
        <w:trPr>
          <w:cantSplit/>
          <w:trHeight w:val="2445" w:hRule="atLeast"/>
          <w:jc w:val="center"/>
        </w:trPr>
        <w:tc>
          <w:tcPr>
            <w:tcW w:w="9060" w:type="dxa"/>
            <w:gridSpan w:val="2"/>
            <w:tcBorders>
              <w:top w:val="single" w:color="000000" w:sz="4" w:space="0"/>
              <w:left w:val="single" w:color="000000" w:sz="4" w:space="0"/>
              <w:bottom w:val="single" w:color="000000" w:sz="4" w:space="0"/>
              <w:right w:val="single" w:color="000000" w:sz="4" w:space="0"/>
            </w:tcBorders>
          </w:tcPr>
          <w:p w14:paraId="6996BAC0">
            <w:pPr>
              <w:widowControl/>
              <w:spacing w:line="400" w:lineRule="exact"/>
              <w:rPr>
                <w:rFonts w:cs="仿宋"/>
                <w:color w:val="000000" w:themeColor="text1"/>
                <w:kern w:val="0"/>
                <w:sz w:val="24"/>
                <w:highlight w:val="none"/>
                <w14:textFill>
                  <w14:solidFill>
                    <w14:schemeClr w14:val="tx1"/>
                  </w14:solidFill>
                </w14:textFill>
              </w:rPr>
            </w:pPr>
            <w:r>
              <w:rPr>
                <w:rFonts w:hint="eastAsia" w:cs="仿宋"/>
                <w:color w:val="000000" w:themeColor="text1"/>
                <w:kern w:val="0"/>
                <w:sz w:val="24"/>
                <w:highlight w:val="none"/>
                <w14:textFill>
                  <w14:solidFill>
                    <w14:schemeClr w14:val="tx1"/>
                  </w14:solidFill>
                </w14:textFill>
              </w:rPr>
              <w:t>签名：</w:t>
            </w:r>
          </w:p>
          <w:p w14:paraId="63C86997">
            <w:pPr>
              <w:widowControl/>
              <w:spacing w:line="400" w:lineRule="exact"/>
              <w:rPr>
                <w:rFonts w:cs="仿宋"/>
                <w:color w:val="000000" w:themeColor="text1"/>
                <w:kern w:val="0"/>
                <w:sz w:val="24"/>
                <w:highlight w:val="none"/>
                <w14:textFill>
                  <w14:solidFill>
                    <w14:schemeClr w14:val="tx1"/>
                  </w14:solidFill>
                </w14:textFill>
              </w:rPr>
            </w:pPr>
          </w:p>
          <w:p w14:paraId="141D40ED">
            <w:pPr>
              <w:widowControl/>
              <w:spacing w:line="400" w:lineRule="exact"/>
              <w:rPr>
                <w:rFonts w:cs="仿宋"/>
                <w:color w:val="000000" w:themeColor="text1"/>
                <w:kern w:val="0"/>
                <w:sz w:val="24"/>
                <w:highlight w:val="none"/>
                <w14:textFill>
                  <w14:solidFill>
                    <w14:schemeClr w14:val="tx1"/>
                  </w14:solidFill>
                </w14:textFill>
              </w:rPr>
            </w:pPr>
          </w:p>
          <w:p w14:paraId="21FD75D3">
            <w:pPr>
              <w:widowControl/>
              <w:spacing w:line="400" w:lineRule="exact"/>
              <w:rPr>
                <w:rFonts w:cs="仿宋"/>
                <w:color w:val="000000" w:themeColor="text1"/>
                <w:kern w:val="0"/>
                <w:sz w:val="24"/>
                <w:highlight w:val="none"/>
                <w14:textFill>
                  <w14:solidFill>
                    <w14:schemeClr w14:val="tx1"/>
                  </w14:solidFill>
                </w14:textFill>
              </w:rPr>
            </w:pPr>
          </w:p>
          <w:p w14:paraId="1EBE076C">
            <w:pPr>
              <w:widowControl/>
              <w:spacing w:line="400" w:lineRule="exact"/>
              <w:rPr>
                <w:rFonts w:cs="仿宋"/>
                <w:color w:val="000000" w:themeColor="text1"/>
                <w:kern w:val="0"/>
                <w:sz w:val="24"/>
                <w:highlight w:val="none"/>
                <w14:textFill>
                  <w14:solidFill>
                    <w14:schemeClr w14:val="tx1"/>
                  </w14:solidFill>
                </w14:textFill>
              </w:rPr>
            </w:pPr>
            <w:r>
              <w:rPr>
                <w:rFonts w:hint="eastAsia" w:cs="仿宋"/>
                <w:color w:val="000000" w:themeColor="text1"/>
                <w:kern w:val="0"/>
                <w:sz w:val="24"/>
                <w:highlight w:val="none"/>
                <w14:textFill>
                  <w14:solidFill>
                    <w14:schemeClr w14:val="tx1"/>
                  </w14:solidFill>
                </w14:textFill>
              </w:rPr>
              <w:t>日期：</w:t>
            </w:r>
          </w:p>
        </w:tc>
      </w:tr>
    </w:tbl>
    <w:p w14:paraId="58433338">
      <w:pPr>
        <w:spacing w:line="400" w:lineRule="exact"/>
        <w:ind w:firstLine="560" w:firstLineChars="200"/>
        <w:rPr>
          <w:rFonts w:cs="仿宋"/>
          <w:color w:val="000000" w:themeColor="text1"/>
          <w:sz w:val="28"/>
          <w:szCs w:val="28"/>
          <w:highlight w:val="none"/>
          <w14:textFill>
            <w14:solidFill>
              <w14:schemeClr w14:val="tx1"/>
            </w14:solidFill>
          </w14:textFill>
        </w:rPr>
      </w:pPr>
    </w:p>
    <w:bookmarkEnd w:id="26"/>
    <w:bookmarkEnd w:id="27"/>
    <w:bookmarkEnd w:id="28"/>
    <w:bookmarkEnd w:id="29"/>
    <w:bookmarkEnd w:id="30"/>
    <w:bookmarkEnd w:id="31"/>
    <w:p w14:paraId="20C16A8F">
      <w:pPr>
        <w:jc w:val="left"/>
        <w:rPr>
          <w:del w:id="130" w:author=":D" w:date="2026-04-24T11:25:50Z"/>
          <w:rFonts w:cs="仿宋"/>
          <w:color w:val="000000" w:themeColor="text1"/>
          <w:sz w:val="28"/>
          <w:szCs w:val="28"/>
          <w:highlight w:val="none"/>
          <w14:textFill>
            <w14:solidFill>
              <w14:schemeClr w14:val="tx1"/>
            </w14:solidFill>
          </w14:textFill>
        </w:rPr>
      </w:pPr>
    </w:p>
    <w:p w14:paraId="2B2A49AD">
      <w:pPr>
        <w:jc w:val="left"/>
        <w:rPr>
          <w:del w:id="131" w:author=":D" w:date="2026-04-24T11:25:50Z"/>
          <w:rFonts w:cs="仿宋"/>
          <w:color w:val="000000" w:themeColor="text1"/>
          <w:sz w:val="24"/>
          <w:highlight w:val="none"/>
          <w14:textFill>
            <w14:solidFill>
              <w14:schemeClr w14:val="tx1"/>
            </w14:solidFill>
          </w14:textFill>
        </w:rPr>
      </w:pPr>
    </w:p>
    <w:p w14:paraId="2ADEF83F">
      <w:pPr>
        <w:jc w:val="left"/>
        <w:rPr>
          <w:del w:id="132" w:author=":D" w:date="2026-04-24T11:25:50Z"/>
          <w:rFonts w:cs="仿宋"/>
          <w:color w:val="000000" w:themeColor="text1"/>
          <w:sz w:val="24"/>
          <w:highlight w:val="none"/>
          <w14:textFill>
            <w14:solidFill>
              <w14:schemeClr w14:val="tx1"/>
            </w14:solidFill>
          </w14:textFill>
        </w:rPr>
      </w:pPr>
    </w:p>
    <w:p w14:paraId="4F942A04">
      <w:pPr>
        <w:jc w:val="left"/>
        <w:rPr>
          <w:del w:id="133" w:author=":D" w:date="2026-04-24T11:25:50Z"/>
          <w:rFonts w:cs="仿宋"/>
          <w:color w:val="000000" w:themeColor="text1"/>
          <w:sz w:val="24"/>
          <w:highlight w:val="none"/>
          <w14:textFill>
            <w14:solidFill>
              <w14:schemeClr w14:val="tx1"/>
            </w14:solidFill>
          </w14:textFill>
        </w:rPr>
      </w:pPr>
    </w:p>
    <w:p w14:paraId="6DDDAE06">
      <w:pPr>
        <w:jc w:val="left"/>
        <w:rPr>
          <w:del w:id="134" w:author=":D" w:date="2026-04-24T11:25:50Z"/>
          <w:rFonts w:cs="仿宋"/>
          <w:color w:val="000000" w:themeColor="text1"/>
          <w:sz w:val="24"/>
          <w:highlight w:val="none"/>
          <w14:textFill>
            <w14:solidFill>
              <w14:schemeClr w14:val="tx1"/>
            </w14:solidFill>
          </w14:textFill>
        </w:rPr>
      </w:pPr>
    </w:p>
    <w:p w14:paraId="6C2417BC">
      <w:pPr>
        <w:jc w:val="left"/>
        <w:rPr>
          <w:del w:id="135" w:author=":D" w:date="2026-04-24T11:25:50Z"/>
          <w:rFonts w:cs="仿宋"/>
          <w:color w:val="000000" w:themeColor="text1"/>
          <w:sz w:val="24"/>
          <w:highlight w:val="none"/>
          <w14:textFill>
            <w14:solidFill>
              <w14:schemeClr w14:val="tx1"/>
            </w14:solidFill>
          </w14:textFill>
        </w:rPr>
      </w:pPr>
    </w:p>
    <w:p w14:paraId="5D681820">
      <w:pPr>
        <w:jc w:val="left"/>
        <w:rPr>
          <w:del w:id="136" w:author=":D" w:date="2026-04-24T11:25:50Z"/>
          <w:rFonts w:cs="仿宋"/>
          <w:color w:val="000000" w:themeColor="text1"/>
          <w:sz w:val="24"/>
          <w:highlight w:val="none"/>
          <w14:textFill>
            <w14:solidFill>
              <w14:schemeClr w14:val="tx1"/>
            </w14:solidFill>
          </w14:textFill>
        </w:rPr>
      </w:pPr>
    </w:p>
    <w:p w14:paraId="1EB0B169">
      <w:pPr>
        <w:jc w:val="left"/>
        <w:rPr>
          <w:del w:id="137" w:author=":D" w:date="2026-04-24T11:25:50Z"/>
          <w:rFonts w:cs="仿宋"/>
          <w:color w:val="000000" w:themeColor="text1"/>
          <w:sz w:val="24"/>
          <w:highlight w:val="none"/>
          <w14:textFill>
            <w14:solidFill>
              <w14:schemeClr w14:val="tx1"/>
            </w14:solidFill>
          </w14:textFill>
        </w:rPr>
      </w:pPr>
    </w:p>
    <w:p w14:paraId="2782488B">
      <w:pPr>
        <w:jc w:val="left"/>
        <w:rPr>
          <w:del w:id="138" w:author=":D" w:date="2026-04-24T11:25:50Z"/>
          <w:rFonts w:cs="仿宋"/>
          <w:color w:val="000000" w:themeColor="text1"/>
          <w:sz w:val="24"/>
          <w:highlight w:val="none"/>
          <w14:textFill>
            <w14:solidFill>
              <w14:schemeClr w14:val="tx1"/>
            </w14:solidFill>
          </w14:textFill>
        </w:rPr>
      </w:pPr>
    </w:p>
    <w:p w14:paraId="7B82207E">
      <w:pPr>
        <w:jc w:val="left"/>
        <w:rPr>
          <w:del w:id="139" w:author=":D" w:date="2026-04-24T11:25:50Z"/>
          <w:rFonts w:cs="仿宋"/>
          <w:color w:val="000000" w:themeColor="text1"/>
          <w:sz w:val="24"/>
          <w:highlight w:val="none"/>
          <w14:textFill>
            <w14:solidFill>
              <w14:schemeClr w14:val="tx1"/>
            </w14:solidFill>
          </w14:textFill>
        </w:rPr>
      </w:pPr>
    </w:p>
    <w:p w14:paraId="46621255">
      <w:pPr>
        <w:jc w:val="left"/>
        <w:rPr>
          <w:del w:id="140" w:author=":D" w:date="2026-04-24T11:25:50Z"/>
          <w:rFonts w:cs="仿宋"/>
          <w:color w:val="000000" w:themeColor="text1"/>
          <w:sz w:val="24"/>
          <w:highlight w:val="none"/>
          <w14:textFill>
            <w14:solidFill>
              <w14:schemeClr w14:val="tx1"/>
            </w14:solidFill>
          </w14:textFill>
        </w:rPr>
      </w:pPr>
    </w:p>
    <w:p w14:paraId="5AB0AE4C">
      <w:pPr>
        <w:jc w:val="left"/>
        <w:rPr>
          <w:rFonts w:cs="仿宋"/>
          <w:color w:val="000000" w:themeColor="text1"/>
          <w:sz w:val="24"/>
          <w:highlight w:val="none"/>
          <w14:textFill>
            <w14:solidFill>
              <w14:schemeClr w14:val="tx1"/>
            </w14:solidFill>
          </w14:textFill>
        </w:rPr>
      </w:pPr>
    </w:p>
    <w:p w14:paraId="4342DC91">
      <w:pPr>
        <w:jc w:val="left"/>
        <w:rPr>
          <w:rFonts w:cs="仿宋"/>
          <w:color w:val="000000" w:themeColor="text1"/>
          <w:sz w:val="24"/>
          <w:highlight w:val="none"/>
          <w14:textFill>
            <w14:solidFill>
              <w14:schemeClr w14:val="tx1"/>
            </w14:solidFill>
          </w14:textFill>
        </w:rPr>
      </w:pPr>
      <w:r>
        <w:rPr>
          <w:rFonts w:hint="eastAsia" w:cs="仿宋"/>
          <w:color w:val="000000" w:themeColor="text1"/>
          <w:sz w:val="24"/>
          <w:highlight w:val="none"/>
          <w14:textFill>
            <w14:solidFill>
              <w14:schemeClr w14:val="tx1"/>
            </w14:solidFill>
          </w14:textFill>
        </w:rPr>
        <w:t>标的物</w:t>
      </w:r>
      <w:r>
        <w:rPr>
          <w:rFonts w:hint="eastAsia" w:cs="仿宋"/>
          <w:color w:val="000000" w:themeColor="text1"/>
          <w:sz w:val="24"/>
          <w:highlight w:val="none"/>
          <w:lang w:val="en-US" w:eastAsia="zh-CN"/>
          <w14:textFill>
            <w14:solidFill>
              <w14:schemeClr w14:val="tx1"/>
            </w14:solidFill>
          </w14:textFill>
        </w:rPr>
        <w:t>四至</w:t>
      </w:r>
      <w:r>
        <w:rPr>
          <w:rFonts w:hint="eastAsia" w:cs="仿宋"/>
          <w:color w:val="000000" w:themeColor="text1"/>
          <w:sz w:val="24"/>
          <w:highlight w:val="none"/>
          <w14:textFill>
            <w14:solidFill>
              <w14:schemeClr w14:val="tx1"/>
            </w14:solidFill>
          </w14:textFill>
        </w:rPr>
        <w:t>图：</w:t>
      </w:r>
    </w:p>
    <w:p w14:paraId="313768F9">
      <w:pPr>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drawing>
          <wp:inline distT="0" distB="0" distL="114300" distR="114300">
            <wp:extent cx="5901055" cy="5471160"/>
            <wp:effectExtent l="0" t="0" r="4445" b="1524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9"/>
                    <a:stretch>
                      <a:fillRect/>
                    </a:stretch>
                  </pic:blipFill>
                  <pic:spPr>
                    <a:xfrm>
                      <a:off x="0" y="0"/>
                      <a:ext cx="5901055" cy="5471160"/>
                    </a:xfrm>
                    <a:prstGeom prst="rect">
                      <a:avLst/>
                    </a:prstGeom>
                    <a:noFill/>
                    <a:ln>
                      <a:noFill/>
                    </a:ln>
                  </pic:spPr>
                </pic:pic>
              </a:graphicData>
            </a:graphic>
          </wp:inline>
        </w:drawing>
      </w:r>
    </w:p>
    <w:p w14:paraId="7C3BB622">
      <w:pPr>
        <w:jc w:val="left"/>
        <w:rPr>
          <w:color w:val="000000" w:themeColor="text1"/>
          <w:highlight w:val="none"/>
          <w14:textFill>
            <w14:solidFill>
              <w14:schemeClr w14:val="tx1"/>
            </w14:solidFill>
          </w14:textFill>
        </w:rPr>
      </w:pPr>
    </w:p>
    <w:p w14:paraId="6D521C16">
      <w:pPr>
        <w:jc w:val="left"/>
        <w:rPr>
          <w:rFonts w:cs="仿宋"/>
          <w:color w:val="000000" w:themeColor="text1"/>
          <w:sz w:val="24"/>
          <w:highlight w:val="none"/>
          <w14:textFill>
            <w14:solidFill>
              <w14:schemeClr w14:val="tx1"/>
            </w14:solidFill>
          </w14:textFill>
        </w:rPr>
      </w:pPr>
    </w:p>
    <w:p w14:paraId="17281BCC">
      <w:pPr>
        <w:jc w:val="left"/>
        <w:rPr>
          <w:rFonts w:cs="仿宋"/>
          <w:color w:val="000000" w:themeColor="text1"/>
          <w:sz w:val="24"/>
          <w:highlight w:val="none"/>
          <w14:textFill>
            <w14:solidFill>
              <w14:schemeClr w14:val="tx1"/>
            </w14:solidFill>
          </w14:textFill>
        </w:rPr>
      </w:pPr>
    </w:p>
    <w:p w14:paraId="334459C7">
      <w:pPr>
        <w:jc w:val="left"/>
        <w:rPr>
          <w:rFonts w:hint="eastAsia" w:cs="仿宋"/>
          <w:color w:val="000000" w:themeColor="text1"/>
          <w:sz w:val="24"/>
          <w:highlight w:val="none"/>
          <w:lang w:val="en-US" w:eastAsia="zh-CN"/>
          <w14:textFill>
            <w14:solidFill>
              <w14:schemeClr w14:val="tx1"/>
            </w14:solidFill>
          </w14:textFill>
        </w:rPr>
      </w:pPr>
    </w:p>
    <w:p w14:paraId="61F1DB4F">
      <w:pPr>
        <w:jc w:val="left"/>
        <w:rPr>
          <w:rFonts w:hint="eastAsia" w:cs="仿宋"/>
          <w:color w:val="000000" w:themeColor="text1"/>
          <w:sz w:val="24"/>
          <w:highlight w:val="none"/>
          <w:lang w:val="en-US" w:eastAsia="zh-CN"/>
          <w14:textFill>
            <w14:solidFill>
              <w14:schemeClr w14:val="tx1"/>
            </w14:solidFill>
          </w14:textFill>
        </w:rPr>
      </w:pPr>
    </w:p>
    <w:p w14:paraId="0D8EDAEC">
      <w:pPr>
        <w:jc w:val="left"/>
        <w:rPr>
          <w:rFonts w:hint="eastAsia" w:cs="仿宋"/>
          <w:color w:val="000000" w:themeColor="text1"/>
          <w:sz w:val="24"/>
          <w:highlight w:val="none"/>
          <w:lang w:val="en-US" w:eastAsia="zh-CN"/>
          <w14:textFill>
            <w14:solidFill>
              <w14:schemeClr w14:val="tx1"/>
            </w14:solidFill>
          </w14:textFill>
        </w:rPr>
      </w:pPr>
    </w:p>
    <w:p w14:paraId="08C890B7">
      <w:pPr>
        <w:jc w:val="left"/>
        <w:rPr>
          <w:rFonts w:hint="eastAsia" w:cs="仿宋"/>
          <w:color w:val="000000" w:themeColor="text1"/>
          <w:sz w:val="24"/>
          <w:highlight w:val="none"/>
          <w:lang w:val="en-US" w:eastAsia="zh-CN"/>
          <w14:textFill>
            <w14:solidFill>
              <w14:schemeClr w14:val="tx1"/>
            </w14:solidFill>
          </w14:textFill>
        </w:rPr>
      </w:pPr>
    </w:p>
    <w:p w14:paraId="25B066E0">
      <w:pPr>
        <w:jc w:val="left"/>
        <w:rPr>
          <w:rFonts w:hint="eastAsia" w:cs="仿宋"/>
          <w:color w:val="000000" w:themeColor="text1"/>
          <w:sz w:val="24"/>
          <w:highlight w:val="none"/>
          <w:lang w:val="en-US" w:eastAsia="zh-CN"/>
          <w14:textFill>
            <w14:solidFill>
              <w14:schemeClr w14:val="tx1"/>
            </w14:solidFill>
          </w14:textFill>
        </w:rPr>
      </w:pPr>
    </w:p>
    <w:p w14:paraId="13B7FE76">
      <w:pPr>
        <w:jc w:val="left"/>
        <w:rPr>
          <w:rFonts w:hint="eastAsia" w:cs="仿宋"/>
          <w:color w:val="000000" w:themeColor="text1"/>
          <w:sz w:val="24"/>
          <w:highlight w:val="none"/>
          <w:lang w:val="en-US" w:eastAsia="zh-CN"/>
          <w14:textFill>
            <w14:solidFill>
              <w14:schemeClr w14:val="tx1"/>
            </w14:solidFill>
          </w14:textFill>
        </w:rPr>
      </w:pPr>
    </w:p>
    <w:p w14:paraId="4F764DA8">
      <w:pPr>
        <w:jc w:val="left"/>
        <w:rPr>
          <w:rFonts w:hint="eastAsia" w:cs="仿宋"/>
          <w:color w:val="000000" w:themeColor="text1"/>
          <w:sz w:val="24"/>
          <w:highlight w:val="none"/>
          <w:lang w:val="en-US" w:eastAsia="zh-CN"/>
          <w14:textFill>
            <w14:solidFill>
              <w14:schemeClr w14:val="tx1"/>
            </w14:solidFill>
          </w14:textFill>
        </w:rPr>
      </w:pPr>
    </w:p>
    <w:p w14:paraId="04611060">
      <w:pPr>
        <w:jc w:val="left"/>
        <w:rPr>
          <w:rFonts w:hint="eastAsia" w:cs="仿宋"/>
          <w:color w:val="000000" w:themeColor="text1"/>
          <w:sz w:val="24"/>
          <w:highlight w:val="none"/>
          <w:lang w:val="en-US" w:eastAsia="zh-CN"/>
          <w14:textFill>
            <w14:solidFill>
              <w14:schemeClr w14:val="tx1"/>
            </w14:solidFill>
          </w14:textFill>
        </w:rPr>
      </w:pPr>
    </w:p>
    <w:p w14:paraId="775A9B05">
      <w:pPr>
        <w:jc w:val="left"/>
        <w:rPr>
          <w:rFonts w:hint="eastAsia" w:cs="仿宋"/>
          <w:color w:val="000000" w:themeColor="text1"/>
          <w:sz w:val="24"/>
          <w:highlight w:val="none"/>
          <w:lang w:val="en-US" w:eastAsia="zh-CN"/>
          <w14:textFill>
            <w14:solidFill>
              <w14:schemeClr w14:val="tx1"/>
            </w14:solidFill>
          </w14:textFill>
        </w:rPr>
      </w:pPr>
    </w:p>
    <w:p w14:paraId="22D1B424">
      <w:pPr>
        <w:jc w:val="left"/>
        <w:rPr>
          <w:rFonts w:hint="eastAsia" w:cs="仿宋"/>
          <w:color w:val="000000" w:themeColor="text1"/>
          <w:sz w:val="24"/>
          <w:highlight w:val="none"/>
          <w:lang w:val="en-US" w:eastAsia="zh-CN"/>
          <w14:textFill>
            <w14:solidFill>
              <w14:schemeClr w14:val="tx1"/>
            </w14:solidFill>
          </w14:textFill>
        </w:rPr>
      </w:pPr>
    </w:p>
    <w:p w14:paraId="78119B8F">
      <w:pPr>
        <w:jc w:val="left"/>
        <w:rPr>
          <w:rFonts w:hint="eastAsia" w:cs="仿宋"/>
          <w:color w:val="000000" w:themeColor="text1"/>
          <w:sz w:val="24"/>
          <w:highlight w:val="none"/>
          <w:lang w:val="en-US" w:eastAsia="zh-CN"/>
          <w14:textFill>
            <w14:solidFill>
              <w14:schemeClr w14:val="tx1"/>
            </w14:solidFill>
          </w14:textFill>
        </w:rPr>
      </w:pPr>
    </w:p>
    <w:p w14:paraId="57AF0D77">
      <w:pPr>
        <w:jc w:val="left"/>
        <w:rPr>
          <w:rFonts w:hint="eastAsia" w:cs="仿宋"/>
          <w:color w:val="000000" w:themeColor="text1"/>
          <w:sz w:val="24"/>
          <w:highlight w:val="none"/>
          <w:lang w:val="en-US" w:eastAsia="zh-CN"/>
          <w14:textFill>
            <w14:solidFill>
              <w14:schemeClr w14:val="tx1"/>
            </w14:solidFill>
          </w14:textFill>
        </w:rPr>
      </w:pPr>
    </w:p>
    <w:p w14:paraId="2F9199D3">
      <w:pPr>
        <w:jc w:val="left"/>
        <w:rPr>
          <w:rFonts w:hint="eastAsia" w:cs="仿宋"/>
          <w:color w:val="000000" w:themeColor="text1"/>
          <w:sz w:val="24"/>
          <w:highlight w:val="none"/>
          <w:lang w:val="en-US" w:eastAsia="zh-CN"/>
          <w14:textFill>
            <w14:solidFill>
              <w14:schemeClr w14:val="tx1"/>
            </w14:solidFill>
          </w14:textFill>
        </w:rPr>
      </w:pPr>
    </w:p>
    <w:p w14:paraId="5D32254B">
      <w:pPr>
        <w:jc w:val="left"/>
        <w:rPr>
          <w:rFonts w:hint="eastAsia" w:cs="仿宋"/>
          <w:color w:val="000000" w:themeColor="text1"/>
          <w:sz w:val="24"/>
          <w:highlight w:val="none"/>
          <w:lang w:val="en-US" w:eastAsia="zh-CN"/>
          <w14:textFill>
            <w14:solidFill>
              <w14:schemeClr w14:val="tx1"/>
            </w14:solidFill>
          </w14:textFill>
        </w:rPr>
      </w:pPr>
      <w:r>
        <w:rPr>
          <w:rFonts w:hint="eastAsia" w:cs="仿宋"/>
          <w:color w:val="000000" w:themeColor="text1"/>
          <w:sz w:val="24"/>
          <w:highlight w:val="none"/>
          <w:lang w:val="en-US" w:eastAsia="zh-CN"/>
          <w14:textFill>
            <w14:solidFill>
              <w14:schemeClr w14:val="tx1"/>
            </w14:solidFill>
          </w14:textFill>
        </w:rPr>
        <w:t>附图1：</w:t>
      </w:r>
    </w:p>
    <w:p w14:paraId="11AF67F0">
      <w:pPr>
        <w:jc w:val="left"/>
        <w:rPr>
          <w:rFonts w:hint="default" w:eastAsia="仿宋" w:cs="仿宋"/>
          <w:color w:val="000000" w:themeColor="text1"/>
          <w:sz w:val="24"/>
          <w:highlight w:val="none"/>
          <w:lang w:val="en-US" w:eastAsia="zh-CN"/>
          <w14:textFill>
            <w14:solidFill>
              <w14:schemeClr w14:val="tx1"/>
            </w14:solidFill>
          </w14:textFill>
        </w:rPr>
      </w:pPr>
      <w:r>
        <w:rPr>
          <w:color w:val="000000" w:themeColor="text1"/>
          <w:highlight w:val="none"/>
          <w14:textFill>
            <w14:solidFill>
              <w14:schemeClr w14:val="tx1"/>
            </w14:solidFill>
          </w14:textFill>
        </w:rPr>
        <w:drawing>
          <wp:inline distT="0" distB="0" distL="114300" distR="114300">
            <wp:extent cx="5873115" cy="6312535"/>
            <wp:effectExtent l="0" t="0" r="13335" b="1206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0"/>
                    <a:stretch>
                      <a:fillRect/>
                    </a:stretch>
                  </pic:blipFill>
                  <pic:spPr>
                    <a:xfrm>
                      <a:off x="0" y="0"/>
                      <a:ext cx="5873115" cy="6312535"/>
                    </a:xfrm>
                    <a:prstGeom prst="rect">
                      <a:avLst/>
                    </a:prstGeom>
                    <a:noFill/>
                    <a:ln>
                      <a:noFill/>
                    </a:ln>
                  </pic:spPr>
                </pic:pic>
              </a:graphicData>
            </a:graphic>
          </wp:inline>
        </w:drawing>
      </w:r>
    </w:p>
    <w:p w14:paraId="687D6FD8">
      <w:pPr>
        <w:jc w:val="left"/>
        <w:rPr>
          <w:rFonts w:cs="仿宋"/>
          <w:color w:val="000000" w:themeColor="text1"/>
          <w:sz w:val="24"/>
          <w:highlight w:val="none"/>
          <w14:textFill>
            <w14:solidFill>
              <w14:schemeClr w14:val="tx1"/>
            </w14:solidFill>
          </w14:textFill>
        </w:rPr>
      </w:pPr>
    </w:p>
    <w:p w14:paraId="03F9F9A3">
      <w:pPr>
        <w:jc w:val="left"/>
        <w:rPr>
          <w:rFonts w:cs="仿宋"/>
          <w:color w:val="000000" w:themeColor="text1"/>
          <w:sz w:val="24"/>
          <w:highlight w:val="none"/>
          <w14:textFill>
            <w14:solidFill>
              <w14:schemeClr w14:val="tx1"/>
            </w14:solidFill>
          </w14:textFill>
        </w:rPr>
      </w:pPr>
    </w:p>
    <w:p w14:paraId="45571DC0">
      <w:pPr>
        <w:jc w:val="left"/>
        <w:rPr>
          <w:rFonts w:cs="仿宋"/>
          <w:color w:val="000000" w:themeColor="text1"/>
          <w:sz w:val="24"/>
          <w:highlight w:val="none"/>
          <w14:textFill>
            <w14:solidFill>
              <w14:schemeClr w14:val="tx1"/>
            </w14:solidFill>
          </w14:textFill>
        </w:rPr>
      </w:pPr>
    </w:p>
    <w:p w14:paraId="5039159D">
      <w:pPr>
        <w:jc w:val="left"/>
        <w:rPr>
          <w:rFonts w:cs="仿宋"/>
          <w:color w:val="000000" w:themeColor="text1"/>
          <w:sz w:val="24"/>
          <w:highlight w:val="none"/>
          <w14:textFill>
            <w14:solidFill>
              <w14:schemeClr w14:val="tx1"/>
            </w14:solidFill>
          </w14:textFill>
        </w:rPr>
      </w:pPr>
    </w:p>
    <w:p w14:paraId="7A7CB4EE">
      <w:pPr>
        <w:jc w:val="left"/>
        <w:rPr>
          <w:rFonts w:cs="仿宋"/>
          <w:color w:val="000000" w:themeColor="text1"/>
          <w:sz w:val="24"/>
          <w:highlight w:val="none"/>
          <w14:textFill>
            <w14:solidFill>
              <w14:schemeClr w14:val="tx1"/>
            </w14:solidFill>
          </w14:textFill>
        </w:rPr>
      </w:pPr>
    </w:p>
    <w:p w14:paraId="664F4A0B">
      <w:pPr>
        <w:jc w:val="left"/>
        <w:rPr>
          <w:rFonts w:cs="仿宋"/>
          <w:color w:val="000000" w:themeColor="text1"/>
          <w:sz w:val="24"/>
          <w:highlight w:val="none"/>
          <w14:textFill>
            <w14:solidFill>
              <w14:schemeClr w14:val="tx1"/>
            </w14:solidFill>
          </w14:textFill>
        </w:rPr>
      </w:pPr>
    </w:p>
    <w:p w14:paraId="628C9B0A">
      <w:pPr>
        <w:jc w:val="left"/>
        <w:rPr>
          <w:rFonts w:cs="仿宋"/>
          <w:color w:val="000000" w:themeColor="text1"/>
          <w:sz w:val="24"/>
          <w:highlight w:val="none"/>
          <w14:textFill>
            <w14:solidFill>
              <w14:schemeClr w14:val="tx1"/>
            </w14:solidFill>
          </w14:textFill>
        </w:rPr>
      </w:pPr>
    </w:p>
    <w:p w14:paraId="5827B66C">
      <w:pPr>
        <w:jc w:val="left"/>
        <w:rPr>
          <w:rFonts w:cs="仿宋"/>
          <w:color w:val="000000" w:themeColor="text1"/>
          <w:sz w:val="24"/>
          <w:highlight w:val="none"/>
          <w14:textFill>
            <w14:solidFill>
              <w14:schemeClr w14:val="tx1"/>
            </w14:solidFill>
          </w14:textFill>
        </w:rPr>
      </w:pPr>
    </w:p>
    <w:p w14:paraId="1FF390B9">
      <w:pPr>
        <w:jc w:val="left"/>
        <w:rPr>
          <w:rFonts w:cs="仿宋"/>
          <w:color w:val="000000" w:themeColor="text1"/>
          <w:sz w:val="24"/>
          <w:highlight w:val="none"/>
          <w14:textFill>
            <w14:solidFill>
              <w14:schemeClr w14:val="tx1"/>
            </w14:solidFill>
          </w14:textFill>
        </w:rPr>
      </w:pPr>
    </w:p>
    <w:p w14:paraId="38D79E0D">
      <w:pPr>
        <w:jc w:val="left"/>
        <w:rPr>
          <w:rFonts w:cs="仿宋"/>
          <w:color w:val="000000" w:themeColor="text1"/>
          <w:sz w:val="24"/>
          <w:highlight w:val="none"/>
          <w14:textFill>
            <w14:solidFill>
              <w14:schemeClr w14:val="tx1"/>
            </w14:solidFill>
          </w14:textFill>
        </w:rPr>
      </w:pPr>
    </w:p>
    <w:p w14:paraId="7BBEB46C">
      <w:pPr>
        <w:jc w:val="left"/>
        <w:rPr>
          <w:rFonts w:cs="仿宋"/>
          <w:color w:val="000000" w:themeColor="text1"/>
          <w:sz w:val="24"/>
          <w:highlight w:val="none"/>
          <w14:textFill>
            <w14:solidFill>
              <w14:schemeClr w14:val="tx1"/>
            </w14:solidFill>
          </w14:textFill>
        </w:rPr>
      </w:pPr>
    </w:p>
    <w:p w14:paraId="29FF3B13">
      <w:pPr>
        <w:jc w:val="left"/>
        <w:rPr>
          <w:rFonts w:cs="仿宋"/>
          <w:color w:val="000000" w:themeColor="text1"/>
          <w:sz w:val="24"/>
          <w:highlight w:val="none"/>
          <w14:textFill>
            <w14:solidFill>
              <w14:schemeClr w14:val="tx1"/>
            </w14:solidFill>
          </w14:textFill>
        </w:rPr>
      </w:pPr>
    </w:p>
    <w:p w14:paraId="46B83D24">
      <w:pPr>
        <w:jc w:val="left"/>
        <w:rPr>
          <w:rFonts w:cs="仿宋"/>
          <w:color w:val="000000" w:themeColor="text1"/>
          <w:sz w:val="24"/>
          <w:highlight w:val="none"/>
          <w14:textFill>
            <w14:solidFill>
              <w14:schemeClr w14:val="tx1"/>
            </w14:solidFill>
          </w14:textFill>
        </w:rPr>
      </w:pPr>
      <w:r>
        <w:rPr>
          <w:rFonts w:cs="仿宋"/>
          <w:color w:val="000000" w:themeColor="text1"/>
          <w:sz w:val="24"/>
          <w:highlight w:val="none"/>
          <w14:textFill>
            <w14:solidFill>
              <w14:schemeClr w14:val="tx1"/>
            </w14:solidFill>
          </w14:textFill>
        </w:rPr>
        <w:t>现场图片：</w:t>
      </w:r>
    </w:p>
    <w:p w14:paraId="3F348C93">
      <w:pPr>
        <w:jc w:val="left"/>
        <w:rPr>
          <w:rFonts w:cs="仿宋"/>
          <w:color w:val="000000" w:themeColor="text1"/>
          <w:sz w:val="24"/>
          <w:highlight w:val="none"/>
          <w14:textFill>
            <w14:solidFill>
              <w14:schemeClr w14:val="tx1"/>
            </w14:solidFill>
          </w14:textFill>
        </w:rPr>
      </w:pPr>
    </w:p>
    <w:p w14:paraId="4653CC69">
      <w:pPr>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drawing>
          <wp:inline distT="0" distB="0" distL="114300" distR="114300">
            <wp:extent cx="5989955" cy="2533650"/>
            <wp:effectExtent l="0" t="0" r="10795" b="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a:stretch>
                      <a:fillRect/>
                    </a:stretch>
                  </pic:blipFill>
                  <pic:spPr>
                    <a:xfrm>
                      <a:off x="0" y="0"/>
                      <a:ext cx="5989955" cy="2533650"/>
                    </a:xfrm>
                    <a:prstGeom prst="rect">
                      <a:avLst/>
                    </a:prstGeom>
                    <a:noFill/>
                    <a:ln>
                      <a:noFill/>
                    </a:ln>
                  </pic:spPr>
                </pic:pic>
              </a:graphicData>
            </a:graphic>
          </wp:inline>
        </w:drawing>
      </w:r>
    </w:p>
    <w:p w14:paraId="76223202">
      <w:pPr>
        <w:jc w:val="left"/>
        <w:rPr>
          <w:rFonts w:hint="eastAsia"/>
          <w:color w:val="000000" w:themeColor="text1"/>
          <w:highlight w:val="none"/>
          <w:lang w:val="en-US" w:eastAsia="zh-CN"/>
          <w14:textFill>
            <w14:solidFill>
              <w14:schemeClr w14:val="tx1"/>
            </w14:solidFill>
          </w14:textFill>
        </w:rPr>
      </w:pPr>
    </w:p>
    <w:p w14:paraId="22690E76">
      <w:pPr>
        <w:jc w:val="lef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标的物位置：</w:t>
      </w:r>
    </w:p>
    <w:p w14:paraId="4AB0E86E">
      <w:pPr>
        <w:jc w:val="left"/>
        <w:rPr>
          <w:rFonts w:hint="eastAsia"/>
          <w:color w:val="000000" w:themeColor="text1"/>
          <w:highlight w:val="none"/>
          <w:lang w:val="en-US" w:eastAsia="zh-CN"/>
          <w14:textFill>
            <w14:solidFill>
              <w14:schemeClr w14:val="tx1"/>
            </w14:solidFill>
          </w14:textFill>
        </w:rPr>
      </w:pPr>
    </w:p>
    <w:p w14:paraId="09C1F28B">
      <w:pPr>
        <w:jc w:val="left"/>
        <w:rPr>
          <w:rFonts w:hint="eastAsia"/>
          <w:color w:val="000000" w:themeColor="text1"/>
          <w:highlight w:val="none"/>
          <w:lang w:val="en-US" w:eastAsia="zh-CN"/>
          <w14:textFill>
            <w14:solidFill>
              <w14:schemeClr w14:val="tx1"/>
            </w14:solidFill>
          </w14:textFill>
        </w:rPr>
      </w:pPr>
      <w:r>
        <w:rPr>
          <w:color w:val="000000" w:themeColor="text1"/>
          <w:highlight w:val="none"/>
          <w14:textFill>
            <w14:solidFill>
              <w14:schemeClr w14:val="tx1"/>
            </w14:solidFill>
          </w14:textFill>
        </w:rPr>
        <w:drawing>
          <wp:inline distT="0" distB="0" distL="114300" distR="114300">
            <wp:extent cx="5772150" cy="3862705"/>
            <wp:effectExtent l="0" t="0" r="0" b="4445"/>
            <wp:docPr id="1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12"/>
                    <a:stretch>
                      <a:fillRect/>
                    </a:stretch>
                  </pic:blipFill>
                  <pic:spPr>
                    <a:xfrm>
                      <a:off x="0" y="0"/>
                      <a:ext cx="5772150" cy="3862705"/>
                    </a:xfrm>
                    <a:prstGeom prst="rect">
                      <a:avLst/>
                    </a:prstGeom>
                    <a:noFill/>
                    <a:ln>
                      <a:noFill/>
                    </a:ln>
                  </pic:spPr>
                </pic:pic>
              </a:graphicData>
            </a:graphic>
          </wp:inline>
        </w:drawing>
      </w:r>
    </w:p>
    <w:p w14:paraId="6642E3EA">
      <w:pPr>
        <w:jc w:val="left"/>
        <w:rPr>
          <w:color w:val="000000" w:themeColor="text1"/>
          <w:highlight w:val="none"/>
          <w14:textFill>
            <w14:solidFill>
              <w14:schemeClr w14:val="tx1"/>
            </w14:solidFill>
          </w14:textFill>
        </w:rPr>
      </w:pPr>
    </w:p>
    <w:p w14:paraId="5FBED538">
      <w:pPr>
        <w:jc w:val="left"/>
        <w:rPr>
          <w:rFonts w:hint="eastAsia"/>
          <w:color w:val="000000" w:themeColor="text1"/>
          <w:highlight w:val="none"/>
          <w:lang w:val="en-US" w:eastAsia="zh-CN"/>
          <w14:textFill>
            <w14:solidFill>
              <w14:schemeClr w14:val="tx1"/>
            </w14:solidFill>
          </w14:textFill>
        </w:rPr>
      </w:pPr>
    </w:p>
    <w:p w14:paraId="27972CAC">
      <w:pPr>
        <w:jc w:val="left"/>
        <w:rPr>
          <w:rFonts w:hint="eastAsia"/>
          <w:color w:val="000000" w:themeColor="text1"/>
          <w:highlight w:val="none"/>
          <w:lang w:val="en-US" w:eastAsia="zh-CN"/>
          <w14:textFill>
            <w14:solidFill>
              <w14:schemeClr w14:val="tx1"/>
            </w14:solidFill>
          </w14:textFill>
        </w:rPr>
      </w:pPr>
    </w:p>
    <w:p w14:paraId="402BB9E0">
      <w:pPr>
        <w:jc w:val="left"/>
        <w:rPr>
          <w:rFonts w:hint="default" w:eastAsia="仿宋"/>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甲方确认签名：</w:t>
      </w:r>
      <w:r>
        <w:rPr>
          <w:rFonts w:hint="eastAsia"/>
          <w:color w:val="000000" w:themeColor="text1"/>
          <w:highlight w:val="none"/>
          <w:lang w:val="en-US" w:eastAsia="zh-CN"/>
          <w14:textFill>
            <w14:solidFill>
              <w14:schemeClr w14:val="tx1"/>
            </w14:solidFill>
          </w14:textFill>
        </w:rPr>
        <w:tab/>
      </w:r>
      <w:r>
        <w:rPr>
          <w:rFonts w:hint="eastAsia"/>
          <w:color w:val="000000" w:themeColor="text1"/>
          <w:highlight w:val="none"/>
          <w:lang w:val="en-US" w:eastAsia="zh-CN"/>
          <w14:textFill>
            <w14:solidFill>
              <w14:schemeClr w14:val="tx1"/>
            </w14:solidFill>
          </w14:textFill>
        </w:rPr>
        <w:t xml:space="preserve">                                             乙方确认签名：</w:t>
      </w:r>
      <w:r>
        <w:rPr>
          <w:rFonts w:hint="eastAsia"/>
          <w:color w:val="000000" w:themeColor="text1"/>
          <w:highlight w:val="none"/>
          <w:lang w:val="en-US" w:eastAsia="zh-CN"/>
          <w14:textFill>
            <w14:solidFill>
              <w14:schemeClr w14:val="tx1"/>
            </w14:solidFill>
          </w14:textFill>
        </w:rPr>
        <w:tab/>
      </w:r>
    </w:p>
    <w:p w14:paraId="2A3D0E69">
      <w:pPr>
        <w:jc w:val="left"/>
        <w:rPr>
          <w:rFonts w:hint="default" w:eastAsia="仿宋"/>
          <w:color w:val="000000" w:themeColor="text1"/>
          <w:highlight w:val="none"/>
          <w:lang w:val="en-US" w:eastAsia="zh-CN"/>
          <w14:textFill>
            <w14:solidFill>
              <w14:schemeClr w14:val="tx1"/>
            </w14:solidFill>
          </w14:textFill>
        </w:rPr>
      </w:pPr>
    </w:p>
    <w:sectPr>
      <w:footerReference r:id="rId7" w:type="first"/>
      <w:footerReference r:id="rId6" w:type="default"/>
      <w:pgSz w:w="11906" w:h="16838"/>
      <w:pgMar w:top="1304" w:right="1304" w:bottom="1247" w:left="1304"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长城仿宋">
    <w:altName w:val="仿宋"/>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Garamond">
    <w:panose1 w:val="02020404030301010803"/>
    <w:charset w:val="00"/>
    <w:family w:val="roman"/>
    <w:pitch w:val="default"/>
    <w:sig w:usb0="00000287" w:usb1="00000000" w:usb2="00000000" w:usb3="00000000" w:csb0="0000009F" w:csb1="DFD7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5AEAC">
    <w:pPr>
      <w:pStyle w:val="34"/>
      <w:jc w:val="center"/>
    </w:pPr>
  </w:p>
  <w:p w14:paraId="7335BFDA">
    <w:pPr>
      <w:pStyle w:val="34"/>
      <w:ind w:firstLine="1710" w:firstLineChars="95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A6C95">
    <w:pPr>
      <w:pStyle w:val="34"/>
      <w:framePr w:wrap="around" w:vAnchor="text" w:hAnchor="margin" w:xAlign="center" w:y="1"/>
      <w:rPr>
        <w:rStyle w:val="56"/>
      </w:rPr>
    </w:pPr>
    <w:r>
      <w:fldChar w:fldCharType="begin"/>
    </w:r>
    <w:r>
      <w:rPr>
        <w:rStyle w:val="56"/>
      </w:rPr>
      <w:instrText xml:space="preserve">PAGE  </w:instrText>
    </w:r>
    <w:r>
      <w:fldChar w:fldCharType="end"/>
    </w:r>
  </w:p>
  <w:p w14:paraId="4F736F20">
    <w:pPr>
      <w:pStyle w:val="3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63528">
    <w:pPr>
      <w:pStyle w:val="3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E85640">
                          <w:pPr>
                            <w:pStyle w:val="34"/>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wps:txbx>
                    <wps:bodyPr vert="horz" wrap="none" lIns="0" tIns="0" rIns="0" bIns="0" anchor="t" anchorCtr="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FoRxyPXAQAAswMAAA4AAAAAAAAAAQAgAAAA&#10;HgEAAGRycy9lMm9Eb2MueG1sUEsFBgAAAAAGAAYAWQEAAGcFAAAAAA==&#10;">
              <v:fill on="f" focussize="0,0"/>
              <v:stroke on="f"/>
              <v:imagedata o:title=""/>
              <o:lock v:ext="edit" aspectratio="f"/>
              <v:textbox inset="0mm,0mm,0mm,0mm" style="mso-fit-shape-to-text:t;">
                <w:txbxContent>
                  <w:p w14:paraId="4EE85640">
                    <w:pPr>
                      <w:pStyle w:val="34"/>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mc:Fallback>
      </mc:AlternateContent>
    </w:r>
  </w:p>
  <w:p w14:paraId="65E1E433">
    <w:pPr>
      <w:pStyle w:val="34"/>
      <w:ind w:firstLine="1710" w:firstLineChars="95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ACED9">
    <w:pPr>
      <w:pStyle w:val="3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844FA5">
                          <w:pPr>
                            <w:pStyle w:val="3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vert="horz" wrap="none" lIns="0" tIns="0" rIns="0" bIns="0" anchor="t" anchorCtr="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Lmn/QLXAQAAswMAAA4AAAAAAAAAAQAgAAAA&#10;HgEAAGRycy9lMm9Eb2MueG1sUEsFBgAAAAAGAAYAWQEAAGcFAAAAAA==&#10;">
              <v:fill on="f" focussize="0,0"/>
              <v:stroke on="f"/>
              <v:imagedata o:title=""/>
              <o:lock v:ext="edit" aspectratio="f"/>
              <v:textbox inset="0mm,0mm,0mm,0mm" style="mso-fit-shape-to-text:t;">
                <w:txbxContent>
                  <w:p w14:paraId="64844FA5">
                    <w:pPr>
                      <w:pStyle w:val="3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B2A75">
    <w:pPr>
      <w:pStyle w:val="35"/>
      <w:pBdr>
        <w:bottom w:val="none" w:color="auto" w:sz="0" w:space="0"/>
      </w:pBdr>
      <w:ind w:right="34"/>
      <w:jc w:val="both"/>
      <w:rPr>
        <w:rFonts w:ascii="宋体" w:hAnsi="宋体"/>
        <w:position w:val="6"/>
        <w:u w:color="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E7A143"/>
    <w:multiLevelType w:val="multilevel"/>
    <w:tmpl w:val="B9E7A143"/>
    <w:lvl w:ilvl="0" w:tentative="0">
      <w:start w:val="1"/>
      <w:numFmt w:val="chineseCountingThousand"/>
      <w:lvlText w:val="(%1)"/>
      <w:lvlJc w:val="left"/>
      <w:pPr>
        <w:ind w:left="1905" w:hanging="420"/>
      </w:pPr>
      <w:rPr>
        <w:rFonts w:hint="eastAsia"/>
      </w:rPr>
    </w:lvl>
    <w:lvl w:ilvl="1" w:tentative="0">
      <w:start w:val="1"/>
      <w:numFmt w:val="lowerLetter"/>
      <w:lvlText w:val="%2)"/>
      <w:lvlJc w:val="left"/>
      <w:pPr>
        <w:ind w:left="2116" w:hanging="420"/>
      </w:pPr>
      <w:rPr>
        <w:rFonts w:hint="eastAsia"/>
      </w:rPr>
    </w:lvl>
    <w:lvl w:ilvl="2" w:tentative="0">
      <w:start w:val="1"/>
      <w:numFmt w:val="lowerRoman"/>
      <w:lvlText w:val="%3."/>
      <w:lvlJc w:val="right"/>
      <w:pPr>
        <w:ind w:left="2536" w:hanging="420"/>
      </w:pPr>
      <w:rPr>
        <w:rFonts w:hint="eastAsia"/>
      </w:rPr>
    </w:lvl>
    <w:lvl w:ilvl="3" w:tentative="0">
      <w:start w:val="1"/>
      <w:numFmt w:val="decimal"/>
      <w:lvlText w:val="%4."/>
      <w:lvlJc w:val="left"/>
      <w:pPr>
        <w:ind w:left="2956" w:hanging="420"/>
      </w:pPr>
      <w:rPr>
        <w:rFonts w:hint="eastAsia"/>
      </w:rPr>
    </w:lvl>
    <w:lvl w:ilvl="4" w:tentative="0">
      <w:start w:val="1"/>
      <w:numFmt w:val="lowerLetter"/>
      <w:lvlText w:val="%5)"/>
      <w:lvlJc w:val="left"/>
      <w:pPr>
        <w:ind w:left="3376" w:hanging="420"/>
      </w:pPr>
      <w:rPr>
        <w:rFonts w:hint="eastAsia"/>
      </w:rPr>
    </w:lvl>
    <w:lvl w:ilvl="5" w:tentative="0">
      <w:start w:val="1"/>
      <w:numFmt w:val="lowerRoman"/>
      <w:lvlText w:val="%6."/>
      <w:lvlJc w:val="right"/>
      <w:pPr>
        <w:ind w:left="3796" w:hanging="420"/>
      </w:pPr>
      <w:rPr>
        <w:rFonts w:hint="eastAsia"/>
      </w:rPr>
    </w:lvl>
    <w:lvl w:ilvl="6" w:tentative="0">
      <w:start w:val="1"/>
      <w:numFmt w:val="decimal"/>
      <w:lvlText w:val="%7."/>
      <w:lvlJc w:val="left"/>
      <w:pPr>
        <w:ind w:left="4216" w:hanging="420"/>
      </w:pPr>
      <w:rPr>
        <w:rFonts w:hint="eastAsia"/>
      </w:rPr>
    </w:lvl>
    <w:lvl w:ilvl="7" w:tentative="0">
      <w:start w:val="1"/>
      <w:numFmt w:val="lowerLetter"/>
      <w:lvlText w:val="%8)"/>
      <w:lvlJc w:val="left"/>
      <w:pPr>
        <w:ind w:left="4636" w:hanging="420"/>
      </w:pPr>
      <w:rPr>
        <w:rFonts w:hint="eastAsia"/>
      </w:rPr>
    </w:lvl>
    <w:lvl w:ilvl="8" w:tentative="0">
      <w:start w:val="1"/>
      <w:numFmt w:val="lowerRoman"/>
      <w:lvlText w:val="%9."/>
      <w:lvlJc w:val="right"/>
      <w:pPr>
        <w:ind w:left="5056" w:hanging="420"/>
      </w:pPr>
      <w:rPr>
        <w:rFonts w:hint="eastAsia"/>
      </w:rPr>
    </w:lvl>
  </w:abstractNum>
  <w:abstractNum w:abstractNumId="1">
    <w:nsid w:val="C8D65605"/>
    <w:multiLevelType w:val="singleLevel"/>
    <w:tmpl w:val="C8D65605"/>
    <w:lvl w:ilvl="0" w:tentative="0">
      <w:start w:val="1"/>
      <w:numFmt w:val="chineseCounting"/>
      <w:suff w:val="nothing"/>
      <w:lvlText w:val="（%1）"/>
      <w:lvlJc w:val="left"/>
      <w:rPr>
        <w:rFonts w:hint="eastAsia"/>
      </w:rPr>
    </w:lvl>
  </w:abstractNum>
  <w:abstractNum w:abstractNumId="2">
    <w:nsid w:val="D44F2ECB"/>
    <w:multiLevelType w:val="singleLevel"/>
    <w:tmpl w:val="D44F2ECB"/>
    <w:lvl w:ilvl="0" w:tentative="0">
      <w:start w:val="1"/>
      <w:numFmt w:val="chineseCounting"/>
      <w:suff w:val="nothing"/>
      <w:lvlText w:val="（%1）"/>
      <w:lvlJc w:val="left"/>
      <w:pPr>
        <w:ind w:left="0" w:firstLine="420"/>
      </w:pPr>
      <w:rPr>
        <w:rFonts w:hint="eastAsia"/>
      </w:rPr>
    </w:lvl>
  </w:abstractNum>
  <w:abstractNum w:abstractNumId="3">
    <w:nsid w:val="00000001"/>
    <w:multiLevelType w:val="multilevel"/>
    <w:tmpl w:val="00000001"/>
    <w:lvl w:ilvl="0" w:tentative="0">
      <w:start w:val="1"/>
      <w:numFmt w:val="chineseCountingThousand"/>
      <w:pStyle w:val="146"/>
      <w:lvlText w:val="%1"/>
      <w:lvlJc w:val="left"/>
      <w:pPr>
        <w:tabs>
          <w:tab w:val="left" w:pos="420"/>
        </w:tabs>
        <w:ind w:left="420" w:hanging="420"/>
      </w:pPr>
      <w:rPr>
        <w:rFonts w:hint="eastAsia"/>
        <w:b/>
        <w:i w:val="0"/>
        <w:sz w:val="28"/>
        <w:szCs w:val="28"/>
      </w:rPr>
    </w:lvl>
    <w:lvl w:ilvl="1" w:tentative="0">
      <w:start w:val="1"/>
      <w:numFmt w:val="none"/>
      <w:pStyle w:val="87"/>
      <w:suff w:val="nothing"/>
      <w:lvlText w:val=""/>
      <w:lvlJc w:val="left"/>
      <w:pPr>
        <w:ind w:left="0" w:firstLine="0"/>
      </w:pPr>
      <w:rPr>
        <w:rFonts w:hint="eastAsia"/>
      </w:rPr>
    </w:lvl>
    <w:lvl w:ilvl="2" w:tentative="0">
      <w:start w:val="1"/>
      <w:numFmt w:val="none"/>
      <w:pStyle w:val="5"/>
      <w:suff w:val="nothing"/>
      <w:lvlText w:val=""/>
      <w:lvlJc w:val="left"/>
      <w:pPr>
        <w:ind w:left="0" w:firstLine="0"/>
      </w:pPr>
      <w:rPr>
        <w:rFonts w:hint="eastAsia"/>
      </w:rPr>
    </w:lvl>
    <w:lvl w:ilvl="3" w:tentative="0">
      <w:start w:val="1"/>
      <w:numFmt w:val="none"/>
      <w:pStyle w:val="147"/>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02965036"/>
    <w:multiLevelType w:val="singleLevel"/>
    <w:tmpl w:val="02965036"/>
    <w:lvl w:ilvl="0" w:tentative="0">
      <w:start w:val="2"/>
      <w:numFmt w:val="chineseCounting"/>
      <w:suff w:val="nothing"/>
      <w:lvlText w:val="（%1）"/>
      <w:lvlJc w:val="left"/>
      <w:rPr>
        <w:rFonts w:hint="eastAsia"/>
      </w:rPr>
    </w:lvl>
  </w:abstractNum>
  <w:abstractNum w:abstractNumId="5">
    <w:nsid w:val="33AB65B4"/>
    <w:multiLevelType w:val="singleLevel"/>
    <w:tmpl w:val="33AB65B4"/>
    <w:lvl w:ilvl="0" w:tentative="0">
      <w:start w:val="1"/>
      <w:numFmt w:val="chineseCounting"/>
      <w:suff w:val="nothing"/>
      <w:lvlText w:val="（%1）"/>
      <w:lvlJc w:val="left"/>
      <w:pPr>
        <w:ind w:left="0" w:firstLine="420"/>
      </w:pPr>
      <w:rPr>
        <w:rFonts w:hint="eastAsia"/>
      </w:rPr>
    </w:lvl>
  </w:abstractNum>
  <w:abstractNum w:abstractNumId="6">
    <w:nsid w:val="404418A2"/>
    <w:multiLevelType w:val="multilevel"/>
    <w:tmpl w:val="404418A2"/>
    <w:lvl w:ilvl="0" w:tentative="0">
      <w:start w:val="1"/>
      <w:numFmt w:val="chineseCountingThousand"/>
      <w:lvlText w:val="(%1)"/>
      <w:lvlJc w:val="left"/>
      <w:pPr>
        <w:ind w:left="1905" w:hanging="420"/>
      </w:pPr>
      <w:rPr>
        <w:rFonts w:hint="eastAsia"/>
      </w:rPr>
    </w:lvl>
    <w:lvl w:ilvl="1" w:tentative="0">
      <w:start w:val="1"/>
      <w:numFmt w:val="lowerLetter"/>
      <w:lvlText w:val="%2)"/>
      <w:lvlJc w:val="left"/>
      <w:pPr>
        <w:ind w:left="2116" w:hanging="420"/>
      </w:pPr>
      <w:rPr>
        <w:rFonts w:hint="eastAsia"/>
      </w:rPr>
    </w:lvl>
    <w:lvl w:ilvl="2" w:tentative="0">
      <w:start w:val="1"/>
      <w:numFmt w:val="lowerRoman"/>
      <w:lvlText w:val="%3."/>
      <w:lvlJc w:val="right"/>
      <w:pPr>
        <w:ind w:left="2536" w:hanging="420"/>
      </w:pPr>
      <w:rPr>
        <w:rFonts w:hint="eastAsia"/>
      </w:rPr>
    </w:lvl>
    <w:lvl w:ilvl="3" w:tentative="0">
      <w:start w:val="1"/>
      <w:numFmt w:val="decimal"/>
      <w:lvlText w:val="%4."/>
      <w:lvlJc w:val="left"/>
      <w:pPr>
        <w:ind w:left="2956" w:hanging="420"/>
      </w:pPr>
      <w:rPr>
        <w:rFonts w:hint="eastAsia"/>
      </w:rPr>
    </w:lvl>
    <w:lvl w:ilvl="4" w:tentative="0">
      <w:start w:val="1"/>
      <w:numFmt w:val="lowerLetter"/>
      <w:lvlText w:val="%5)"/>
      <w:lvlJc w:val="left"/>
      <w:pPr>
        <w:ind w:left="3376" w:hanging="420"/>
      </w:pPr>
      <w:rPr>
        <w:rFonts w:hint="eastAsia"/>
      </w:rPr>
    </w:lvl>
    <w:lvl w:ilvl="5" w:tentative="0">
      <w:start w:val="1"/>
      <w:numFmt w:val="lowerRoman"/>
      <w:lvlText w:val="%6."/>
      <w:lvlJc w:val="right"/>
      <w:pPr>
        <w:ind w:left="3796" w:hanging="420"/>
      </w:pPr>
      <w:rPr>
        <w:rFonts w:hint="eastAsia"/>
      </w:rPr>
    </w:lvl>
    <w:lvl w:ilvl="6" w:tentative="0">
      <w:start w:val="1"/>
      <w:numFmt w:val="decimal"/>
      <w:lvlText w:val="%7."/>
      <w:lvlJc w:val="left"/>
      <w:pPr>
        <w:ind w:left="4216" w:hanging="420"/>
      </w:pPr>
      <w:rPr>
        <w:rFonts w:hint="eastAsia"/>
      </w:rPr>
    </w:lvl>
    <w:lvl w:ilvl="7" w:tentative="0">
      <w:start w:val="1"/>
      <w:numFmt w:val="lowerLetter"/>
      <w:lvlText w:val="%8)"/>
      <w:lvlJc w:val="left"/>
      <w:pPr>
        <w:ind w:left="4636" w:hanging="420"/>
      </w:pPr>
      <w:rPr>
        <w:rFonts w:hint="eastAsia"/>
      </w:rPr>
    </w:lvl>
    <w:lvl w:ilvl="8" w:tentative="0">
      <w:start w:val="1"/>
      <w:numFmt w:val="lowerRoman"/>
      <w:lvlText w:val="%9."/>
      <w:lvlJc w:val="right"/>
      <w:pPr>
        <w:ind w:left="5056" w:hanging="420"/>
      </w:pPr>
      <w:rPr>
        <w:rFonts w:hint="eastAsia"/>
      </w:rPr>
    </w:lvl>
  </w:abstractNum>
  <w:abstractNum w:abstractNumId="7">
    <w:nsid w:val="5EE9842D"/>
    <w:multiLevelType w:val="singleLevel"/>
    <w:tmpl w:val="5EE9842D"/>
    <w:lvl w:ilvl="0" w:tentative="0">
      <w:start w:val="1"/>
      <w:numFmt w:val="decimal"/>
      <w:suff w:val="nothing"/>
      <w:lvlText w:val="%1."/>
      <w:lvlJc w:val="left"/>
    </w:lvl>
  </w:abstractNum>
  <w:num w:numId="1">
    <w:abstractNumId w:val="3"/>
  </w:num>
  <w:num w:numId="2">
    <w:abstractNumId w:val="1"/>
  </w:num>
  <w:num w:numId="3">
    <w:abstractNumId w:val="5"/>
  </w:num>
  <w:num w:numId="4">
    <w:abstractNumId w:val="2"/>
  </w:num>
  <w:num w:numId="5">
    <w:abstractNumId w:val="0"/>
  </w:num>
  <w:num w:numId="6">
    <w:abstractNumId w:val="4"/>
  </w:num>
  <w:num w:numId="7">
    <w:abstractNumId w:val="7"/>
  </w:num>
  <w:num w:numId="8">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
    <w15:presenceInfo w15:providerId="WPS Office" w15:userId="30216583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I1M2UzMWJhZTRmYzMzODVmMjgwZjRhMmJjZTIxNjcifQ=="/>
    <w:docVar w:name="KSO_WPS_MARK_KEY" w:val="bed81bfc-8b8b-40f9-ac85-595354173256"/>
  </w:docVars>
  <w:rsids>
    <w:rsidRoot w:val="00172A27"/>
    <w:rsid w:val="00001730"/>
    <w:rsid w:val="000023A1"/>
    <w:rsid w:val="00003D20"/>
    <w:rsid w:val="00004D03"/>
    <w:rsid w:val="000112B9"/>
    <w:rsid w:val="000143B4"/>
    <w:rsid w:val="00016E5C"/>
    <w:rsid w:val="0002539A"/>
    <w:rsid w:val="00026A74"/>
    <w:rsid w:val="000303AA"/>
    <w:rsid w:val="00032D58"/>
    <w:rsid w:val="0003415F"/>
    <w:rsid w:val="000360C1"/>
    <w:rsid w:val="0003658D"/>
    <w:rsid w:val="000418B9"/>
    <w:rsid w:val="00042AA7"/>
    <w:rsid w:val="000451E0"/>
    <w:rsid w:val="00047CBF"/>
    <w:rsid w:val="0005525E"/>
    <w:rsid w:val="0005589A"/>
    <w:rsid w:val="00057BF6"/>
    <w:rsid w:val="000604BF"/>
    <w:rsid w:val="00061458"/>
    <w:rsid w:val="00061A90"/>
    <w:rsid w:val="000631EB"/>
    <w:rsid w:val="0006526E"/>
    <w:rsid w:val="00065B35"/>
    <w:rsid w:val="00066549"/>
    <w:rsid w:val="00066A65"/>
    <w:rsid w:val="00066CBF"/>
    <w:rsid w:val="000679F9"/>
    <w:rsid w:val="00067C4E"/>
    <w:rsid w:val="000733F7"/>
    <w:rsid w:val="00073CB0"/>
    <w:rsid w:val="00074426"/>
    <w:rsid w:val="0007556E"/>
    <w:rsid w:val="000762EA"/>
    <w:rsid w:val="00076FFF"/>
    <w:rsid w:val="00081427"/>
    <w:rsid w:val="00082221"/>
    <w:rsid w:val="000839C1"/>
    <w:rsid w:val="0008798E"/>
    <w:rsid w:val="00087C50"/>
    <w:rsid w:val="00092779"/>
    <w:rsid w:val="000937DC"/>
    <w:rsid w:val="00096FE0"/>
    <w:rsid w:val="000979F7"/>
    <w:rsid w:val="000A1D98"/>
    <w:rsid w:val="000A2B7B"/>
    <w:rsid w:val="000A2DFF"/>
    <w:rsid w:val="000A2F53"/>
    <w:rsid w:val="000A7121"/>
    <w:rsid w:val="000A71E0"/>
    <w:rsid w:val="000B03D6"/>
    <w:rsid w:val="000B05A8"/>
    <w:rsid w:val="000B08FF"/>
    <w:rsid w:val="000B53F1"/>
    <w:rsid w:val="000C0576"/>
    <w:rsid w:val="000C249B"/>
    <w:rsid w:val="000C2863"/>
    <w:rsid w:val="000C7F45"/>
    <w:rsid w:val="000D0E7E"/>
    <w:rsid w:val="000D4A01"/>
    <w:rsid w:val="000D61E2"/>
    <w:rsid w:val="000D62AB"/>
    <w:rsid w:val="000D6B8A"/>
    <w:rsid w:val="000D6E08"/>
    <w:rsid w:val="000E1D98"/>
    <w:rsid w:val="000E2D99"/>
    <w:rsid w:val="000E363B"/>
    <w:rsid w:val="000E559D"/>
    <w:rsid w:val="000E6276"/>
    <w:rsid w:val="000E73DE"/>
    <w:rsid w:val="000F0332"/>
    <w:rsid w:val="000F0547"/>
    <w:rsid w:val="000F2B9E"/>
    <w:rsid w:val="000F71A7"/>
    <w:rsid w:val="00100D39"/>
    <w:rsid w:val="00101D8D"/>
    <w:rsid w:val="001046F8"/>
    <w:rsid w:val="00104A16"/>
    <w:rsid w:val="00106A94"/>
    <w:rsid w:val="00110562"/>
    <w:rsid w:val="00111554"/>
    <w:rsid w:val="001117D9"/>
    <w:rsid w:val="00111DFD"/>
    <w:rsid w:val="00115A00"/>
    <w:rsid w:val="00115BD6"/>
    <w:rsid w:val="00115DBF"/>
    <w:rsid w:val="00117A0A"/>
    <w:rsid w:val="00121F9A"/>
    <w:rsid w:val="00122DA4"/>
    <w:rsid w:val="00124283"/>
    <w:rsid w:val="00125623"/>
    <w:rsid w:val="00125F02"/>
    <w:rsid w:val="00127BC3"/>
    <w:rsid w:val="001303B6"/>
    <w:rsid w:val="001315F0"/>
    <w:rsid w:val="001338A6"/>
    <w:rsid w:val="001358FD"/>
    <w:rsid w:val="00135E3C"/>
    <w:rsid w:val="00135F53"/>
    <w:rsid w:val="0013687E"/>
    <w:rsid w:val="001374BA"/>
    <w:rsid w:val="00137EA0"/>
    <w:rsid w:val="00142B70"/>
    <w:rsid w:val="00142E85"/>
    <w:rsid w:val="00143272"/>
    <w:rsid w:val="00145FC5"/>
    <w:rsid w:val="001464CA"/>
    <w:rsid w:val="0015064A"/>
    <w:rsid w:val="00150B31"/>
    <w:rsid w:val="00150B6F"/>
    <w:rsid w:val="00152781"/>
    <w:rsid w:val="00153418"/>
    <w:rsid w:val="001575DA"/>
    <w:rsid w:val="00160095"/>
    <w:rsid w:val="001623E6"/>
    <w:rsid w:val="001625E9"/>
    <w:rsid w:val="0016331A"/>
    <w:rsid w:val="0016395C"/>
    <w:rsid w:val="001703C8"/>
    <w:rsid w:val="001711C6"/>
    <w:rsid w:val="001718F8"/>
    <w:rsid w:val="00171B9B"/>
    <w:rsid w:val="00172432"/>
    <w:rsid w:val="00172A27"/>
    <w:rsid w:val="00174C10"/>
    <w:rsid w:val="001774A7"/>
    <w:rsid w:val="00181843"/>
    <w:rsid w:val="0018207D"/>
    <w:rsid w:val="00183208"/>
    <w:rsid w:val="0018558F"/>
    <w:rsid w:val="00186D59"/>
    <w:rsid w:val="00191980"/>
    <w:rsid w:val="00194B2E"/>
    <w:rsid w:val="001A0F18"/>
    <w:rsid w:val="001A12BC"/>
    <w:rsid w:val="001A3BDB"/>
    <w:rsid w:val="001A587B"/>
    <w:rsid w:val="001B12C4"/>
    <w:rsid w:val="001B1BAF"/>
    <w:rsid w:val="001B2614"/>
    <w:rsid w:val="001B5778"/>
    <w:rsid w:val="001B77B6"/>
    <w:rsid w:val="001C0EF3"/>
    <w:rsid w:val="001C361F"/>
    <w:rsid w:val="001C5EB6"/>
    <w:rsid w:val="001D12F5"/>
    <w:rsid w:val="001D2BB9"/>
    <w:rsid w:val="001D2CB4"/>
    <w:rsid w:val="001D68FA"/>
    <w:rsid w:val="001D6B0C"/>
    <w:rsid w:val="001E0DF9"/>
    <w:rsid w:val="001E19FD"/>
    <w:rsid w:val="001E2A71"/>
    <w:rsid w:val="001E3EC1"/>
    <w:rsid w:val="001E4EA0"/>
    <w:rsid w:val="001F1BA0"/>
    <w:rsid w:val="001F1DD9"/>
    <w:rsid w:val="001F4C1E"/>
    <w:rsid w:val="001F4D76"/>
    <w:rsid w:val="001F61C7"/>
    <w:rsid w:val="001F6CF0"/>
    <w:rsid w:val="001F757D"/>
    <w:rsid w:val="002047D7"/>
    <w:rsid w:val="00204BD7"/>
    <w:rsid w:val="00206812"/>
    <w:rsid w:val="00210C3B"/>
    <w:rsid w:val="00213221"/>
    <w:rsid w:val="00213251"/>
    <w:rsid w:val="002132DB"/>
    <w:rsid w:val="0021494D"/>
    <w:rsid w:val="00214986"/>
    <w:rsid w:val="00214F1E"/>
    <w:rsid w:val="00221B8B"/>
    <w:rsid w:val="002220B2"/>
    <w:rsid w:val="0022689D"/>
    <w:rsid w:val="002326CD"/>
    <w:rsid w:val="00233BDF"/>
    <w:rsid w:val="0023416A"/>
    <w:rsid w:val="00235D78"/>
    <w:rsid w:val="00240695"/>
    <w:rsid w:val="002432AB"/>
    <w:rsid w:val="00243D73"/>
    <w:rsid w:val="00244132"/>
    <w:rsid w:val="00244B5E"/>
    <w:rsid w:val="00244D4F"/>
    <w:rsid w:val="002454B7"/>
    <w:rsid w:val="00247ADA"/>
    <w:rsid w:val="0025006C"/>
    <w:rsid w:val="00250504"/>
    <w:rsid w:val="00251774"/>
    <w:rsid w:val="0025765E"/>
    <w:rsid w:val="00262AC1"/>
    <w:rsid w:val="0026629B"/>
    <w:rsid w:val="00266449"/>
    <w:rsid w:val="00266A31"/>
    <w:rsid w:val="002703E2"/>
    <w:rsid w:val="00270D45"/>
    <w:rsid w:val="00274F49"/>
    <w:rsid w:val="0028321A"/>
    <w:rsid w:val="00284614"/>
    <w:rsid w:val="00284861"/>
    <w:rsid w:val="00285893"/>
    <w:rsid w:val="00285910"/>
    <w:rsid w:val="00285D0D"/>
    <w:rsid w:val="00286953"/>
    <w:rsid w:val="00292205"/>
    <w:rsid w:val="002951AE"/>
    <w:rsid w:val="002A05EB"/>
    <w:rsid w:val="002A09B0"/>
    <w:rsid w:val="002A23E7"/>
    <w:rsid w:val="002A46EF"/>
    <w:rsid w:val="002A66A1"/>
    <w:rsid w:val="002B31EA"/>
    <w:rsid w:val="002B5B7D"/>
    <w:rsid w:val="002B78AF"/>
    <w:rsid w:val="002C0878"/>
    <w:rsid w:val="002C1727"/>
    <w:rsid w:val="002C4E42"/>
    <w:rsid w:val="002C4FB6"/>
    <w:rsid w:val="002C7861"/>
    <w:rsid w:val="002D0F41"/>
    <w:rsid w:val="002E042B"/>
    <w:rsid w:val="002E0C63"/>
    <w:rsid w:val="002E2BD1"/>
    <w:rsid w:val="002E39A3"/>
    <w:rsid w:val="002E4122"/>
    <w:rsid w:val="002F03A1"/>
    <w:rsid w:val="002F0F87"/>
    <w:rsid w:val="002F2063"/>
    <w:rsid w:val="002F22B3"/>
    <w:rsid w:val="002F35EE"/>
    <w:rsid w:val="002F5201"/>
    <w:rsid w:val="0030075E"/>
    <w:rsid w:val="00301F3B"/>
    <w:rsid w:val="003024C5"/>
    <w:rsid w:val="00302934"/>
    <w:rsid w:val="00302D9D"/>
    <w:rsid w:val="00304F44"/>
    <w:rsid w:val="003057FD"/>
    <w:rsid w:val="00306E70"/>
    <w:rsid w:val="00311F1D"/>
    <w:rsid w:val="003121A4"/>
    <w:rsid w:val="00313E91"/>
    <w:rsid w:val="003214BE"/>
    <w:rsid w:val="00322D03"/>
    <w:rsid w:val="0032524E"/>
    <w:rsid w:val="00326036"/>
    <w:rsid w:val="0032686F"/>
    <w:rsid w:val="003319A7"/>
    <w:rsid w:val="00332E1D"/>
    <w:rsid w:val="00336671"/>
    <w:rsid w:val="00342754"/>
    <w:rsid w:val="00342BEF"/>
    <w:rsid w:val="00343CFB"/>
    <w:rsid w:val="003440E0"/>
    <w:rsid w:val="0034432E"/>
    <w:rsid w:val="003448F9"/>
    <w:rsid w:val="0034507F"/>
    <w:rsid w:val="003457B1"/>
    <w:rsid w:val="00345F29"/>
    <w:rsid w:val="003503DE"/>
    <w:rsid w:val="003515C9"/>
    <w:rsid w:val="00353278"/>
    <w:rsid w:val="00355DC3"/>
    <w:rsid w:val="00362FAA"/>
    <w:rsid w:val="0036325E"/>
    <w:rsid w:val="00363486"/>
    <w:rsid w:val="003634BC"/>
    <w:rsid w:val="00366E75"/>
    <w:rsid w:val="00367C41"/>
    <w:rsid w:val="0037064C"/>
    <w:rsid w:val="00372947"/>
    <w:rsid w:val="0037432B"/>
    <w:rsid w:val="00374CAC"/>
    <w:rsid w:val="00377F05"/>
    <w:rsid w:val="00383734"/>
    <w:rsid w:val="00383C16"/>
    <w:rsid w:val="00384EB2"/>
    <w:rsid w:val="00384FC4"/>
    <w:rsid w:val="00394773"/>
    <w:rsid w:val="003947AC"/>
    <w:rsid w:val="003948EC"/>
    <w:rsid w:val="00396DF7"/>
    <w:rsid w:val="00397FCD"/>
    <w:rsid w:val="003A0756"/>
    <w:rsid w:val="003A16C3"/>
    <w:rsid w:val="003A4A4B"/>
    <w:rsid w:val="003A55A7"/>
    <w:rsid w:val="003A6133"/>
    <w:rsid w:val="003B36EE"/>
    <w:rsid w:val="003B44DF"/>
    <w:rsid w:val="003B6E36"/>
    <w:rsid w:val="003C483C"/>
    <w:rsid w:val="003C641E"/>
    <w:rsid w:val="003C763A"/>
    <w:rsid w:val="003D16AC"/>
    <w:rsid w:val="003D1C34"/>
    <w:rsid w:val="003D4316"/>
    <w:rsid w:val="003D559E"/>
    <w:rsid w:val="003D5F83"/>
    <w:rsid w:val="003D6BD7"/>
    <w:rsid w:val="003E080C"/>
    <w:rsid w:val="003E0964"/>
    <w:rsid w:val="003E5277"/>
    <w:rsid w:val="003E5563"/>
    <w:rsid w:val="003E5DEB"/>
    <w:rsid w:val="003E6E8F"/>
    <w:rsid w:val="003F0630"/>
    <w:rsid w:val="003F1009"/>
    <w:rsid w:val="003F2E00"/>
    <w:rsid w:val="003F44F2"/>
    <w:rsid w:val="003F523E"/>
    <w:rsid w:val="00400DED"/>
    <w:rsid w:val="004043E0"/>
    <w:rsid w:val="00405BFF"/>
    <w:rsid w:val="00406016"/>
    <w:rsid w:val="00406876"/>
    <w:rsid w:val="00407ADC"/>
    <w:rsid w:val="00410524"/>
    <w:rsid w:val="0041448C"/>
    <w:rsid w:val="0041472D"/>
    <w:rsid w:val="0041576E"/>
    <w:rsid w:val="00416880"/>
    <w:rsid w:val="00421749"/>
    <w:rsid w:val="00421BCB"/>
    <w:rsid w:val="00422D61"/>
    <w:rsid w:val="00425A44"/>
    <w:rsid w:val="004265CB"/>
    <w:rsid w:val="00430D1B"/>
    <w:rsid w:val="00431568"/>
    <w:rsid w:val="004377AF"/>
    <w:rsid w:val="004431AF"/>
    <w:rsid w:val="00443DCE"/>
    <w:rsid w:val="004459C8"/>
    <w:rsid w:val="00447E3E"/>
    <w:rsid w:val="00450DF0"/>
    <w:rsid w:val="00451BA3"/>
    <w:rsid w:val="00451EA2"/>
    <w:rsid w:val="0045248F"/>
    <w:rsid w:val="00461432"/>
    <w:rsid w:val="00462EB7"/>
    <w:rsid w:val="00465350"/>
    <w:rsid w:val="00465388"/>
    <w:rsid w:val="00466A70"/>
    <w:rsid w:val="00470230"/>
    <w:rsid w:val="00472B9D"/>
    <w:rsid w:val="004756D8"/>
    <w:rsid w:val="00481DE8"/>
    <w:rsid w:val="00481F48"/>
    <w:rsid w:val="00482364"/>
    <w:rsid w:val="004830F0"/>
    <w:rsid w:val="00487E16"/>
    <w:rsid w:val="00487F94"/>
    <w:rsid w:val="00491B5B"/>
    <w:rsid w:val="00491BBE"/>
    <w:rsid w:val="00493290"/>
    <w:rsid w:val="004A1F66"/>
    <w:rsid w:val="004A788D"/>
    <w:rsid w:val="004B7AE5"/>
    <w:rsid w:val="004C2416"/>
    <w:rsid w:val="004C3259"/>
    <w:rsid w:val="004C337D"/>
    <w:rsid w:val="004C4DCF"/>
    <w:rsid w:val="004C5FFE"/>
    <w:rsid w:val="004D5EC1"/>
    <w:rsid w:val="004D7437"/>
    <w:rsid w:val="004E00F7"/>
    <w:rsid w:val="004E05C0"/>
    <w:rsid w:val="004E7A94"/>
    <w:rsid w:val="004F0791"/>
    <w:rsid w:val="004F111E"/>
    <w:rsid w:val="004F1B09"/>
    <w:rsid w:val="004F24E7"/>
    <w:rsid w:val="004F3A6C"/>
    <w:rsid w:val="004F4A08"/>
    <w:rsid w:val="004F7B7C"/>
    <w:rsid w:val="00500925"/>
    <w:rsid w:val="00500C80"/>
    <w:rsid w:val="00502A65"/>
    <w:rsid w:val="00502DA9"/>
    <w:rsid w:val="00505B9F"/>
    <w:rsid w:val="00506F76"/>
    <w:rsid w:val="005071E9"/>
    <w:rsid w:val="00511835"/>
    <w:rsid w:val="00511A6A"/>
    <w:rsid w:val="00512AA1"/>
    <w:rsid w:val="005133C6"/>
    <w:rsid w:val="00513904"/>
    <w:rsid w:val="00513BAF"/>
    <w:rsid w:val="00514141"/>
    <w:rsid w:val="00515BE2"/>
    <w:rsid w:val="0052025E"/>
    <w:rsid w:val="00520E55"/>
    <w:rsid w:val="005217C1"/>
    <w:rsid w:val="00523204"/>
    <w:rsid w:val="00523455"/>
    <w:rsid w:val="005234D8"/>
    <w:rsid w:val="00527E2E"/>
    <w:rsid w:val="00531F75"/>
    <w:rsid w:val="00533758"/>
    <w:rsid w:val="005348F1"/>
    <w:rsid w:val="00535591"/>
    <w:rsid w:val="00541301"/>
    <w:rsid w:val="005427FC"/>
    <w:rsid w:val="00543574"/>
    <w:rsid w:val="00545F06"/>
    <w:rsid w:val="00551418"/>
    <w:rsid w:val="00555446"/>
    <w:rsid w:val="00555E2C"/>
    <w:rsid w:val="00560305"/>
    <w:rsid w:val="005615FC"/>
    <w:rsid w:val="0056312D"/>
    <w:rsid w:val="00564249"/>
    <w:rsid w:val="00566493"/>
    <w:rsid w:val="00570170"/>
    <w:rsid w:val="00571132"/>
    <w:rsid w:val="005740EA"/>
    <w:rsid w:val="00585B27"/>
    <w:rsid w:val="00590C1E"/>
    <w:rsid w:val="00595027"/>
    <w:rsid w:val="005A025E"/>
    <w:rsid w:val="005A02FF"/>
    <w:rsid w:val="005A2ED9"/>
    <w:rsid w:val="005A34FC"/>
    <w:rsid w:val="005A3B81"/>
    <w:rsid w:val="005A4782"/>
    <w:rsid w:val="005A4AAF"/>
    <w:rsid w:val="005A6678"/>
    <w:rsid w:val="005A6830"/>
    <w:rsid w:val="005A6AE9"/>
    <w:rsid w:val="005A7F9D"/>
    <w:rsid w:val="005B0225"/>
    <w:rsid w:val="005B0B88"/>
    <w:rsid w:val="005B1BDB"/>
    <w:rsid w:val="005B6CB6"/>
    <w:rsid w:val="005B7F4C"/>
    <w:rsid w:val="005C0258"/>
    <w:rsid w:val="005C05FA"/>
    <w:rsid w:val="005C15BF"/>
    <w:rsid w:val="005C2E27"/>
    <w:rsid w:val="005C3081"/>
    <w:rsid w:val="005C3731"/>
    <w:rsid w:val="005C4589"/>
    <w:rsid w:val="005D568F"/>
    <w:rsid w:val="005D58A8"/>
    <w:rsid w:val="005D5F22"/>
    <w:rsid w:val="005E1C38"/>
    <w:rsid w:val="005E4D71"/>
    <w:rsid w:val="005E5AFA"/>
    <w:rsid w:val="005F12E6"/>
    <w:rsid w:val="005F3DBC"/>
    <w:rsid w:val="005F4BA4"/>
    <w:rsid w:val="005F579D"/>
    <w:rsid w:val="005F584D"/>
    <w:rsid w:val="005F5BE5"/>
    <w:rsid w:val="005F7B2F"/>
    <w:rsid w:val="006009F5"/>
    <w:rsid w:val="0060191C"/>
    <w:rsid w:val="00602B12"/>
    <w:rsid w:val="006053F4"/>
    <w:rsid w:val="00605CF9"/>
    <w:rsid w:val="00607A8B"/>
    <w:rsid w:val="00610E44"/>
    <w:rsid w:val="00611E45"/>
    <w:rsid w:val="00615201"/>
    <w:rsid w:val="00623AAD"/>
    <w:rsid w:val="00630234"/>
    <w:rsid w:val="00630CA7"/>
    <w:rsid w:val="00631C9F"/>
    <w:rsid w:val="006332CA"/>
    <w:rsid w:val="00634E8D"/>
    <w:rsid w:val="006357AF"/>
    <w:rsid w:val="006376F7"/>
    <w:rsid w:val="0064102B"/>
    <w:rsid w:val="0064348B"/>
    <w:rsid w:val="00643499"/>
    <w:rsid w:val="0064585C"/>
    <w:rsid w:val="00646041"/>
    <w:rsid w:val="00650326"/>
    <w:rsid w:val="0065095F"/>
    <w:rsid w:val="00651849"/>
    <w:rsid w:val="00652220"/>
    <w:rsid w:val="00653DEF"/>
    <w:rsid w:val="006541DE"/>
    <w:rsid w:val="0065492C"/>
    <w:rsid w:val="00655806"/>
    <w:rsid w:val="006601AA"/>
    <w:rsid w:val="00662B17"/>
    <w:rsid w:val="00663471"/>
    <w:rsid w:val="00663D72"/>
    <w:rsid w:val="00664675"/>
    <w:rsid w:val="00665A56"/>
    <w:rsid w:val="006661BB"/>
    <w:rsid w:val="0066692E"/>
    <w:rsid w:val="006701EA"/>
    <w:rsid w:val="00670660"/>
    <w:rsid w:val="00671B54"/>
    <w:rsid w:val="00672314"/>
    <w:rsid w:val="00675C9B"/>
    <w:rsid w:val="006809F1"/>
    <w:rsid w:val="00680DDC"/>
    <w:rsid w:val="00682EB7"/>
    <w:rsid w:val="00685C65"/>
    <w:rsid w:val="00685F29"/>
    <w:rsid w:val="00690CA4"/>
    <w:rsid w:val="0069141F"/>
    <w:rsid w:val="00691B3E"/>
    <w:rsid w:val="00693578"/>
    <w:rsid w:val="0069601C"/>
    <w:rsid w:val="006964DD"/>
    <w:rsid w:val="00697A3E"/>
    <w:rsid w:val="006A02D5"/>
    <w:rsid w:val="006A14CE"/>
    <w:rsid w:val="006A37BD"/>
    <w:rsid w:val="006A3888"/>
    <w:rsid w:val="006A70A4"/>
    <w:rsid w:val="006B00B5"/>
    <w:rsid w:val="006B1EF7"/>
    <w:rsid w:val="006B350F"/>
    <w:rsid w:val="006B7CEC"/>
    <w:rsid w:val="006C2243"/>
    <w:rsid w:val="006C33E2"/>
    <w:rsid w:val="006C6B08"/>
    <w:rsid w:val="006D070D"/>
    <w:rsid w:val="006D1285"/>
    <w:rsid w:val="006D153B"/>
    <w:rsid w:val="006D2718"/>
    <w:rsid w:val="006E08A0"/>
    <w:rsid w:val="006E428B"/>
    <w:rsid w:val="006E42FB"/>
    <w:rsid w:val="006E4344"/>
    <w:rsid w:val="006E4A75"/>
    <w:rsid w:val="006E7BBF"/>
    <w:rsid w:val="006F2D85"/>
    <w:rsid w:val="006F3AB1"/>
    <w:rsid w:val="006F3C6B"/>
    <w:rsid w:val="006F5A09"/>
    <w:rsid w:val="006F5BC7"/>
    <w:rsid w:val="006F6D62"/>
    <w:rsid w:val="006F7EFB"/>
    <w:rsid w:val="0070095F"/>
    <w:rsid w:val="00702128"/>
    <w:rsid w:val="00704EA6"/>
    <w:rsid w:val="00705070"/>
    <w:rsid w:val="00705396"/>
    <w:rsid w:val="00705B78"/>
    <w:rsid w:val="00706CF5"/>
    <w:rsid w:val="00707EF6"/>
    <w:rsid w:val="007104DE"/>
    <w:rsid w:val="0071127D"/>
    <w:rsid w:val="00714E3A"/>
    <w:rsid w:val="00715D38"/>
    <w:rsid w:val="00716086"/>
    <w:rsid w:val="0071617B"/>
    <w:rsid w:val="007200B1"/>
    <w:rsid w:val="0072026F"/>
    <w:rsid w:val="00721CEE"/>
    <w:rsid w:val="00723A19"/>
    <w:rsid w:val="007254D3"/>
    <w:rsid w:val="007256B5"/>
    <w:rsid w:val="00725A33"/>
    <w:rsid w:val="00726778"/>
    <w:rsid w:val="00726FDB"/>
    <w:rsid w:val="007276F1"/>
    <w:rsid w:val="00727952"/>
    <w:rsid w:val="00730076"/>
    <w:rsid w:val="0073287A"/>
    <w:rsid w:val="007346CC"/>
    <w:rsid w:val="00736650"/>
    <w:rsid w:val="00736B4F"/>
    <w:rsid w:val="00740C2B"/>
    <w:rsid w:val="00743297"/>
    <w:rsid w:val="007434CE"/>
    <w:rsid w:val="007434F6"/>
    <w:rsid w:val="00744211"/>
    <w:rsid w:val="00744A0D"/>
    <w:rsid w:val="00745D20"/>
    <w:rsid w:val="00746366"/>
    <w:rsid w:val="0074782E"/>
    <w:rsid w:val="00747DC5"/>
    <w:rsid w:val="00750285"/>
    <w:rsid w:val="0075084B"/>
    <w:rsid w:val="00750F16"/>
    <w:rsid w:val="00751DA7"/>
    <w:rsid w:val="00754900"/>
    <w:rsid w:val="00756A6A"/>
    <w:rsid w:val="007576FE"/>
    <w:rsid w:val="00761FE5"/>
    <w:rsid w:val="00762AFD"/>
    <w:rsid w:val="00763B4E"/>
    <w:rsid w:val="007657BA"/>
    <w:rsid w:val="00766E40"/>
    <w:rsid w:val="00767727"/>
    <w:rsid w:val="007678A8"/>
    <w:rsid w:val="007703D7"/>
    <w:rsid w:val="00771094"/>
    <w:rsid w:val="00771B5F"/>
    <w:rsid w:val="00774AFA"/>
    <w:rsid w:val="007757FA"/>
    <w:rsid w:val="0077773B"/>
    <w:rsid w:val="00781434"/>
    <w:rsid w:val="007904DE"/>
    <w:rsid w:val="00791796"/>
    <w:rsid w:val="00791B06"/>
    <w:rsid w:val="00794D16"/>
    <w:rsid w:val="00795958"/>
    <w:rsid w:val="00796B30"/>
    <w:rsid w:val="00797657"/>
    <w:rsid w:val="00797832"/>
    <w:rsid w:val="007A2FBA"/>
    <w:rsid w:val="007A4182"/>
    <w:rsid w:val="007A4A41"/>
    <w:rsid w:val="007A79ED"/>
    <w:rsid w:val="007B18FB"/>
    <w:rsid w:val="007B2E94"/>
    <w:rsid w:val="007B3B0F"/>
    <w:rsid w:val="007B3CE2"/>
    <w:rsid w:val="007B585D"/>
    <w:rsid w:val="007C0878"/>
    <w:rsid w:val="007C152A"/>
    <w:rsid w:val="007C4C74"/>
    <w:rsid w:val="007D07B3"/>
    <w:rsid w:val="007D2BC9"/>
    <w:rsid w:val="007D3F4F"/>
    <w:rsid w:val="007D4595"/>
    <w:rsid w:val="007D4633"/>
    <w:rsid w:val="007D6759"/>
    <w:rsid w:val="007D6D08"/>
    <w:rsid w:val="007E188B"/>
    <w:rsid w:val="007E23B0"/>
    <w:rsid w:val="007E2DF0"/>
    <w:rsid w:val="007E3A3E"/>
    <w:rsid w:val="007E4156"/>
    <w:rsid w:val="007E60AD"/>
    <w:rsid w:val="007E7A6B"/>
    <w:rsid w:val="007F1F32"/>
    <w:rsid w:val="007F293D"/>
    <w:rsid w:val="007F3928"/>
    <w:rsid w:val="007F5D79"/>
    <w:rsid w:val="007F5EC8"/>
    <w:rsid w:val="0080031E"/>
    <w:rsid w:val="00800BB7"/>
    <w:rsid w:val="008024AA"/>
    <w:rsid w:val="00807955"/>
    <w:rsid w:val="00807964"/>
    <w:rsid w:val="00811083"/>
    <w:rsid w:val="00814C04"/>
    <w:rsid w:val="0081557D"/>
    <w:rsid w:val="00817E06"/>
    <w:rsid w:val="0082106A"/>
    <w:rsid w:val="008234E8"/>
    <w:rsid w:val="00823F3F"/>
    <w:rsid w:val="00824A4B"/>
    <w:rsid w:val="00824C24"/>
    <w:rsid w:val="00834BC6"/>
    <w:rsid w:val="00835532"/>
    <w:rsid w:val="00835BD6"/>
    <w:rsid w:val="00840DB0"/>
    <w:rsid w:val="00841044"/>
    <w:rsid w:val="00842DCA"/>
    <w:rsid w:val="00843E70"/>
    <w:rsid w:val="00851F7D"/>
    <w:rsid w:val="00855A88"/>
    <w:rsid w:val="0085743F"/>
    <w:rsid w:val="00857EBB"/>
    <w:rsid w:val="00860831"/>
    <w:rsid w:val="00863F47"/>
    <w:rsid w:val="0086475B"/>
    <w:rsid w:val="008649B4"/>
    <w:rsid w:val="0086535B"/>
    <w:rsid w:val="00866390"/>
    <w:rsid w:val="008663A8"/>
    <w:rsid w:val="0087332C"/>
    <w:rsid w:val="00873F45"/>
    <w:rsid w:val="00877E7C"/>
    <w:rsid w:val="00881E37"/>
    <w:rsid w:val="00883668"/>
    <w:rsid w:val="0089100C"/>
    <w:rsid w:val="00892FDF"/>
    <w:rsid w:val="0089580F"/>
    <w:rsid w:val="00896909"/>
    <w:rsid w:val="00896FD9"/>
    <w:rsid w:val="008A3C36"/>
    <w:rsid w:val="008A7EAF"/>
    <w:rsid w:val="008B3276"/>
    <w:rsid w:val="008B4086"/>
    <w:rsid w:val="008B40BF"/>
    <w:rsid w:val="008B4561"/>
    <w:rsid w:val="008B5470"/>
    <w:rsid w:val="008B6430"/>
    <w:rsid w:val="008C070D"/>
    <w:rsid w:val="008C12D5"/>
    <w:rsid w:val="008C1A56"/>
    <w:rsid w:val="008C239A"/>
    <w:rsid w:val="008C2920"/>
    <w:rsid w:val="008C2CEB"/>
    <w:rsid w:val="008C2E55"/>
    <w:rsid w:val="008D2AB7"/>
    <w:rsid w:val="008D3AD0"/>
    <w:rsid w:val="008D3CAD"/>
    <w:rsid w:val="008D43B4"/>
    <w:rsid w:val="008E3665"/>
    <w:rsid w:val="008E4085"/>
    <w:rsid w:val="008E45AC"/>
    <w:rsid w:val="008F1CC8"/>
    <w:rsid w:val="008F26AB"/>
    <w:rsid w:val="008F3E00"/>
    <w:rsid w:val="008F45F5"/>
    <w:rsid w:val="008F4937"/>
    <w:rsid w:val="008F506E"/>
    <w:rsid w:val="00900A47"/>
    <w:rsid w:val="009019E6"/>
    <w:rsid w:val="00901C24"/>
    <w:rsid w:val="0090271C"/>
    <w:rsid w:val="00906B00"/>
    <w:rsid w:val="009074C6"/>
    <w:rsid w:val="0091001D"/>
    <w:rsid w:val="00910BC0"/>
    <w:rsid w:val="00912962"/>
    <w:rsid w:val="009131C7"/>
    <w:rsid w:val="00915869"/>
    <w:rsid w:val="00916A6E"/>
    <w:rsid w:val="00920C30"/>
    <w:rsid w:val="00920DA5"/>
    <w:rsid w:val="00921F43"/>
    <w:rsid w:val="00922ED0"/>
    <w:rsid w:val="00924A9E"/>
    <w:rsid w:val="00924BCC"/>
    <w:rsid w:val="00925E0F"/>
    <w:rsid w:val="00927844"/>
    <w:rsid w:val="00927CEF"/>
    <w:rsid w:val="009310A0"/>
    <w:rsid w:val="009315F5"/>
    <w:rsid w:val="00932B30"/>
    <w:rsid w:val="00933C97"/>
    <w:rsid w:val="00936168"/>
    <w:rsid w:val="00941001"/>
    <w:rsid w:val="00941691"/>
    <w:rsid w:val="00943F0F"/>
    <w:rsid w:val="00944A72"/>
    <w:rsid w:val="00945408"/>
    <w:rsid w:val="00946EB3"/>
    <w:rsid w:val="009505D0"/>
    <w:rsid w:val="00951BCA"/>
    <w:rsid w:val="009520A6"/>
    <w:rsid w:val="00953A4F"/>
    <w:rsid w:val="00953B20"/>
    <w:rsid w:val="00954006"/>
    <w:rsid w:val="0095680F"/>
    <w:rsid w:val="0096148A"/>
    <w:rsid w:val="0096344F"/>
    <w:rsid w:val="00963937"/>
    <w:rsid w:val="00963E9F"/>
    <w:rsid w:val="00964775"/>
    <w:rsid w:val="009704FE"/>
    <w:rsid w:val="00970E35"/>
    <w:rsid w:val="00972076"/>
    <w:rsid w:val="009724C7"/>
    <w:rsid w:val="00972EDD"/>
    <w:rsid w:val="00974302"/>
    <w:rsid w:val="00975304"/>
    <w:rsid w:val="00976BD2"/>
    <w:rsid w:val="00983B2D"/>
    <w:rsid w:val="00984080"/>
    <w:rsid w:val="00984A37"/>
    <w:rsid w:val="0098546B"/>
    <w:rsid w:val="00986806"/>
    <w:rsid w:val="00991BD9"/>
    <w:rsid w:val="00993047"/>
    <w:rsid w:val="00994AE7"/>
    <w:rsid w:val="00995ED8"/>
    <w:rsid w:val="009A0CF9"/>
    <w:rsid w:val="009A1B77"/>
    <w:rsid w:val="009A284C"/>
    <w:rsid w:val="009A4174"/>
    <w:rsid w:val="009A58EC"/>
    <w:rsid w:val="009A5C91"/>
    <w:rsid w:val="009A5DAA"/>
    <w:rsid w:val="009A7026"/>
    <w:rsid w:val="009A7821"/>
    <w:rsid w:val="009B0894"/>
    <w:rsid w:val="009B0BA0"/>
    <w:rsid w:val="009B1CAE"/>
    <w:rsid w:val="009B2F19"/>
    <w:rsid w:val="009B360A"/>
    <w:rsid w:val="009B3853"/>
    <w:rsid w:val="009B5C97"/>
    <w:rsid w:val="009B5D9F"/>
    <w:rsid w:val="009B6144"/>
    <w:rsid w:val="009B73D0"/>
    <w:rsid w:val="009C527F"/>
    <w:rsid w:val="009C5347"/>
    <w:rsid w:val="009C69B0"/>
    <w:rsid w:val="009C77D4"/>
    <w:rsid w:val="009D1FD9"/>
    <w:rsid w:val="009D5DF7"/>
    <w:rsid w:val="009D7E8D"/>
    <w:rsid w:val="009E02F5"/>
    <w:rsid w:val="009E4B93"/>
    <w:rsid w:val="009E4BDF"/>
    <w:rsid w:val="009E642F"/>
    <w:rsid w:val="009F388F"/>
    <w:rsid w:val="009F3A09"/>
    <w:rsid w:val="009F3C0C"/>
    <w:rsid w:val="009F53BA"/>
    <w:rsid w:val="009F6EAB"/>
    <w:rsid w:val="009F780B"/>
    <w:rsid w:val="009F7A63"/>
    <w:rsid w:val="00A00BAA"/>
    <w:rsid w:val="00A030E4"/>
    <w:rsid w:val="00A05A48"/>
    <w:rsid w:val="00A06FC2"/>
    <w:rsid w:val="00A10211"/>
    <w:rsid w:val="00A12910"/>
    <w:rsid w:val="00A148BA"/>
    <w:rsid w:val="00A15455"/>
    <w:rsid w:val="00A15E05"/>
    <w:rsid w:val="00A15F2A"/>
    <w:rsid w:val="00A1721D"/>
    <w:rsid w:val="00A17701"/>
    <w:rsid w:val="00A21908"/>
    <w:rsid w:val="00A22415"/>
    <w:rsid w:val="00A249D7"/>
    <w:rsid w:val="00A26CBF"/>
    <w:rsid w:val="00A43C72"/>
    <w:rsid w:val="00A455A8"/>
    <w:rsid w:val="00A505A8"/>
    <w:rsid w:val="00A52697"/>
    <w:rsid w:val="00A527F7"/>
    <w:rsid w:val="00A54186"/>
    <w:rsid w:val="00A55930"/>
    <w:rsid w:val="00A62959"/>
    <w:rsid w:val="00A64656"/>
    <w:rsid w:val="00A656BE"/>
    <w:rsid w:val="00A6708A"/>
    <w:rsid w:val="00A67B2A"/>
    <w:rsid w:val="00A72123"/>
    <w:rsid w:val="00A7373D"/>
    <w:rsid w:val="00A75F88"/>
    <w:rsid w:val="00A77FC7"/>
    <w:rsid w:val="00A806D5"/>
    <w:rsid w:val="00A821F3"/>
    <w:rsid w:val="00A823BA"/>
    <w:rsid w:val="00A83133"/>
    <w:rsid w:val="00A84C7C"/>
    <w:rsid w:val="00A86D64"/>
    <w:rsid w:val="00A91A80"/>
    <w:rsid w:val="00A93103"/>
    <w:rsid w:val="00A93302"/>
    <w:rsid w:val="00A93B5F"/>
    <w:rsid w:val="00A93D9B"/>
    <w:rsid w:val="00A95CED"/>
    <w:rsid w:val="00A97C63"/>
    <w:rsid w:val="00AA107A"/>
    <w:rsid w:val="00AA527A"/>
    <w:rsid w:val="00AA602B"/>
    <w:rsid w:val="00AA60E0"/>
    <w:rsid w:val="00AA7276"/>
    <w:rsid w:val="00AB3049"/>
    <w:rsid w:val="00AB54F5"/>
    <w:rsid w:val="00AB7DD8"/>
    <w:rsid w:val="00AC042C"/>
    <w:rsid w:val="00AC10A0"/>
    <w:rsid w:val="00AC442A"/>
    <w:rsid w:val="00AC6647"/>
    <w:rsid w:val="00AC74A4"/>
    <w:rsid w:val="00AC7B4E"/>
    <w:rsid w:val="00AD043C"/>
    <w:rsid w:val="00AD0A4E"/>
    <w:rsid w:val="00AD0AE5"/>
    <w:rsid w:val="00AD2847"/>
    <w:rsid w:val="00AD3790"/>
    <w:rsid w:val="00AD431F"/>
    <w:rsid w:val="00AD4AF6"/>
    <w:rsid w:val="00AD590F"/>
    <w:rsid w:val="00AE0C52"/>
    <w:rsid w:val="00AE175D"/>
    <w:rsid w:val="00AE1B78"/>
    <w:rsid w:val="00AE5B7E"/>
    <w:rsid w:val="00AE63AE"/>
    <w:rsid w:val="00AF27B6"/>
    <w:rsid w:val="00AF50BE"/>
    <w:rsid w:val="00B00D48"/>
    <w:rsid w:val="00B01736"/>
    <w:rsid w:val="00B01DB0"/>
    <w:rsid w:val="00B01E8E"/>
    <w:rsid w:val="00B03833"/>
    <w:rsid w:val="00B04A2A"/>
    <w:rsid w:val="00B0509C"/>
    <w:rsid w:val="00B055DF"/>
    <w:rsid w:val="00B061A0"/>
    <w:rsid w:val="00B0712F"/>
    <w:rsid w:val="00B128D1"/>
    <w:rsid w:val="00B145D7"/>
    <w:rsid w:val="00B17B31"/>
    <w:rsid w:val="00B21494"/>
    <w:rsid w:val="00B21C2E"/>
    <w:rsid w:val="00B221D0"/>
    <w:rsid w:val="00B22B07"/>
    <w:rsid w:val="00B232EF"/>
    <w:rsid w:val="00B25BC0"/>
    <w:rsid w:val="00B27343"/>
    <w:rsid w:val="00B3046A"/>
    <w:rsid w:val="00B30C40"/>
    <w:rsid w:val="00B3191B"/>
    <w:rsid w:val="00B31C9C"/>
    <w:rsid w:val="00B342B4"/>
    <w:rsid w:val="00B36AC2"/>
    <w:rsid w:val="00B40E2A"/>
    <w:rsid w:val="00B41E0E"/>
    <w:rsid w:val="00B41F62"/>
    <w:rsid w:val="00B433DE"/>
    <w:rsid w:val="00B43D61"/>
    <w:rsid w:val="00B44535"/>
    <w:rsid w:val="00B47504"/>
    <w:rsid w:val="00B510D0"/>
    <w:rsid w:val="00B51244"/>
    <w:rsid w:val="00B52B26"/>
    <w:rsid w:val="00B533AD"/>
    <w:rsid w:val="00B53C29"/>
    <w:rsid w:val="00B543ED"/>
    <w:rsid w:val="00B652BB"/>
    <w:rsid w:val="00B667C8"/>
    <w:rsid w:val="00B6727D"/>
    <w:rsid w:val="00B6761B"/>
    <w:rsid w:val="00B722D9"/>
    <w:rsid w:val="00B72F81"/>
    <w:rsid w:val="00B7324C"/>
    <w:rsid w:val="00B74A64"/>
    <w:rsid w:val="00B76434"/>
    <w:rsid w:val="00B77A14"/>
    <w:rsid w:val="00B86994"/>
    <w:rsid w:val="00B869F5"/>
    <w:rsid w:val="00B90F8E"/>
    <w:rsid w:val="00B91A89"/>
    <w:rsid w:val="00B937C7"/>
    <w:rsid w:val="00B93D7D"/>
    <w:rsid w:val="00B95F54"/>
    <w:rsid w:val="00B96BA4"/>
    <w:rsid w:val="00BA4A29"/>
    <w:rsid w:val="00BA5067"/>
    <w:rsid w:val="00BA5540"/>
    <w:rsid w:val="00BA6653"/>
    <w:rsid w:val="00BB0A00"/>
    <w:rsid w:val="00BB23D4"/>
    <w:rsid w:val="00BC31C4"/>
    <w:rsid w:val="00BC4BF3"/>
    <w:rsid w:val="00BC548A"/>
    <w:rsid w:val="00BC54E0"/>
    <w:rsid w:val="00BC58FE"/>
    <w:rsid w:val="00BD1544"/>
    <w:rsid w:val="00BD2CF4"/>
    <w:rsid w:val="00BD5E6D"/>
    <w:rsid w:val="00BD607E"/>
    <w:rsid w:val="00BD67FD"/>
    <w:rsid w:val="00BE0581"/>
    <w:rsid w:val="00BE0E48"/>
    <w:rsid w:val="00BE7D05"/>
    <w:rsid w:val="00BF314B"/>
    <w:rsid w:val="00BF32FF"/>
    <w:rsid w:val="00BF4873"/>
    <w:rsid w:val="00BF4E99"/>
    <w:rsid w:val="00BF5404"/>
    <w:rsid w:val="00BF5BDF"/>
    <w:rsid w:val="00BF5C50"/>
    <w:rsid w:val="00C05670"/>
    <w:rsid w:val="00C05F22"/>
    <w:rsid w:val="00C06F1D"/>
    <w:rsid w:val="00C10656"/>
    <w:rsid w:val="00C11763"/>
    <w:rsid w:val="00C135B6"/>
    <w:rsid w:val="00C151B3"/>
    <w:rsid w:val="00C20E4C"/>
    <w:rsid w:val="00C22487"/>
    <w:rsid w:val="00C24199"/>
    <w:rsid w:val="00C308F8"/>
    <w:rsid w:val="00C30D85"/>
    <w:rsid w:val="00C32924"/>
    <w:rsid w:val="00C36D02"/>
    <w:rsid w:val="00C377DD"/>
    <w:rsid w:val="00C41ACC"/>
    <w:rsid w:val="00C4445E"/>
    <w:rsid w:val="00C446D5"/>
    <w:rsid w:val="00C46002"/>
    <w:rsid w:val="00C56AB5"/>
    <w:rsid w:val="00C578DA"/>
    <w:rsid w:val="00C6268C"/>
    <w:rsid w:val="00C6350C"/>
    <w:rsid w:val="00C65D9D"/>
    <w:rsid w:val="00C66DAE"/>
    <w:rsid w:val="00C67BC8"/>
    <w:rsid w:val="00C709C6"/>
    <w:rsid w:val="00C72FB6"/>
    <w:rsid w:val="00C73A4F"/>
    <w:rsid w:val="00C7554E"/>
    <w:rsid w:val="00C773F6"/>
    <w:rsid w:val="00C850CC"/>
    <w:rsid w:val="00C850D0"/>
    <w:rsid w:val="00C85B0F"/>
    <w:rsid w:val="00C86D09"/>
    <w:rsid w:val="00C877B9"/>
    <w:rsid w:val="00C92871"/>
    <w:rsid w:val="00C92DE4"/>
    <w:rsid w:val="00C966B8"/>
    <w:rsid w:val="00CA3195"/>
    <w:rsid w:val="00CB4296"/>
    <w:rsid w:val="00CB6C62"/>
    <w:rsid w:val="00CB7856"/>
    <w:rsid w:val="00CC08E1"/>
    <w:rsid w:val="00CC0C7D"/>
    <w:rsid w:val="00CC0DE9"/>
    <w:rsid w:val="00CC26F4"/>
    <w:rsid w:val="00CC3139"/>
    <w:rsid w:val="00CC649F"/>
    <w:rsid w:val="00CC676A"/>
    <w:rsid w:val="00CC7B1D"/>
    <w:rsid w:val="00CD1D83"/>
    <w:rsid w:val="00CD3B15"/>
    <w:rsid w:val="00CD4681"/>
    <w:rsid w:val="00CD4876"/>
    <w:rsid w:val="00CD54B6"/>
    <w:rsid w:val="00CD76A1"/>
    <w:rsid w:val="00CE1A35"/>
    <w:rsid w:val="00CE2F24"/>
    <w:rsid w:val="00CE3BFF"/>
    <w:rsid w:val="00CE3D04"/>
    <w:rsid w:val="00CE511E"/>
    <w:rsid w:val="00CE6B21"/>
    <w:rsid w:val="00CE73AE"/>
    <w:rsid w:val="00CE7D29"/>
    <w:rsid w:val="00CF01A1"/>
    <w:rsid w:val="00CF136E"/>
    <w:rsid w:val="00CF17A0"/>
    <w:rsid w:val="00CF465C"/>
    <w:rsid w:val="00CF7137"/>
    <w:rsid w:val="00D00436"/>
    <w:rsid w:val="00D00EBE"/>
    <w:rsid w:val="00D018AB"/>
    <w:rsid w:val="00D0510E"/>
    <w:rsid w:val="00D06797"/>
    <w:rsid w:val="00D105E1"/>
    <w:rsid w:val="00D12372"/>
    <w:rsid w:val="00D15946"/>
    <w:rsid w:val="00D22029"/>
    <w:rsid w:val="00D22340"/>
    <w:rsid w:val="00D22CD9"/>
    <w:rsid w:val="00D25EA5"/>
    <w:rsid w:val="00D26478"/>
    <w:rsid w:val="00D26D19"/>
    <w:rsid w:val="00D27807"/>
    <w:rsid w:val="00D27907"/>
    <w:rsid w:val="00D300C4"/>
    <w:rsid w:val="00D3202B"/>
    <w:rsid w:val="00D32647"/>
    <w:rsid w:val="00D32C92"/>
    <w:rsid w:val="00D335DB"/>
    <w:rsid w:val="00D346BF"/>
    <w:rsid w:val="00D34AF7"/>
    <w:rsid w:val="00D35233"/>
    <w:rsid w:val="00D361AD"/>
    <w:rsid w:val="00D367E8"/>
    <w:rsid w:val="00D37085"/>
    <w:rsid w:val="00D421FF"/>
    <w:rsid w:val="00D43907"/>
    <w:rsid w:val="00D44985"/>
    <w:rsid w:val="00D45488"/>
    <w:rsid w:val="00D461FB"/>
    <w:rsid w:val="00D46C79"/>
    <w:rsid w:val="00D4750D"/>
    <w:rsid w:val="00D47FF2"/>
    <w:rsid w:val="00D51F41"/>
    <w:rsid w:val="00D5410F"/>
    <w:rsid w:val="00D54DAD"/>
    <w:rsid w:val="00D55C6B"/>
    <w:rsid w:val="00D56DAB"/>
    <w:rsid w:val="00D57FF4"/>
    <w:rsid w:val="00D61AAB"/>
    <w:rsid w:val="00D7008E"/>
    <w:rsid w:val="00D70DD5"/>
    <w:rsid w:val="00D70ECA"/>
    <w:rsid w:val="00D714A6"/>
    <w:rsid w:val="00D71BEF"/>
    <w:rsid w:val="00D761D2"/>
    <w:rsid w:val="00D81370"/>
    <w:rsid w:val="00D81C69"/>
    <w:rsid w:val="00D842C2"/>
    <w:rsid w:val="00D873E5"/>
    <w:rsid w:val="00D87780"/>
    <w:rsid w:val="00D87A39"/>
    <w:rsid w:val="00D91289"/>
    <w:rsid w:val="00D92EA2"/>
    <w:rsid w:val="00D96A9C"/>
    <w:rsid w:val="00DA0702"/>
    <w:rsid w:val="00DA1673"/>
    <w:rsid w:val="00DA49FF"/>
    <w:rsid w:val="00DA4D67"/>
    <w:rsid w:val="00DB0D28"/>
    <w:rsid w:val="00DB1323"/>
    <w:rsid w:val="00DB61DF"/>
    <w:rsid w:val="00DB629C"/>
    <w:rsid w:val="00DB750E"/>
    <w:rsid w:val="00DC2B26"/>
    <w:rsid w:val="00DC5943"/>
    <w:rsid w:val="00DC6CF8"/>
    <w:rsid w:val="00DC7272"/>
    <w:rsid w:val="00DD0832"/>
    <w:rsid w:val="00DD1EED"/>
    <w:rsid w:val="00DD2F22"/>
    <w:rsid w:val="00DD494A"/>
    <w:rsid w:val="00DD6E5C"/>
    <w:rsid w:val="00DE28F6"/>
    <w:rsid w:val="00DE7E3F"/>
    <w:rsid w:val="00DF1029"/>
    <w:rsid w:val="00DF1C52"/>
    <w:rsid w:val="00DF20C8"/>
    <w:rsid w:val="00E07EC5"/>
    <w:rsid w:val="00E13860"/>
    <w:rsid w:val="00E14BA4"/>
    <w:rsid w:val="00E21812"/>
    <w:rsid w:val="00E21E7D"/>
    <w:rsid w:val="00E224A0"/>
    <w:rsid w:val="00E2267F"/>
    <w:rsid w:val="00E23924"/>
    <w:rsid w:val="00E26F0C"/>
    <w:rsid w:val="00E31DCB"/>
    <w:rsid w:val="00E32353"/>
    <w:rsid w:val="00E3256D"/>
    <w:rsid w:val="00E33293"/>
    <w:rsid w:val="00E33F75"/>
    <w:rsid w:val="00E34C1A"/>
    <w:rsid w:val="00E351B6"/>
    <w:rsid w:val="00E466B5"/>
    <w:rsid w:val="00E46CF4"/>
    <w:rsid w:val="00E472EA"/>
    <w:rsid w:val="00E50307"/>
    <w:rsid w:val="00E5065E"/>
    <w:rsid w:val="00E50ECF"/>
    <w:rsid w:val="00E527E6"/>
    <w:rsid w:val="00E52B95"/>
    <w:rsid w:val="00E53514"/>
    <w:rsid w:val="00E56428"/>
    <w:rsid w:val="00E568D7"/>
    <w:rsid w:val="00E61313"/>
    <w:rsid w:val="00E635E3"/>
    <w:rsid w:val="00E650BA"/>
    <w:rsid w:val="00E71A96"/>
    <w:rsid w:val="00E7294B"/>
    <w:rsid w:val="00E77AD9"/>
    <w:rsid w:val="00E77D59"/>
    <w:rsid w:val="00E80392"/>
    <w:rsid w:val="00E81D30"/>
    <w:rsid w:val="00E83BC8"/>
    <w:rsid w:val="00E85074"/>
    <w:rsid w:val="00E85947"/>
    <w:rsid w:val="00E85967"/>
    <w:rsid w:val="00E86476"/>
    <w:rsid w:val="00E873D9"/>
    <w:rsid w:val="00E9251D"/>
    <w:rsid w:val="00E92821"/>
    <w:rsid w:val="00E94EE9"/>
    <w:rsid w:val="00E97CF9"/>
    <w:rsid w:val="00EA06CB"/>
    <w:rsid w:val="00EA1488"/>
    <w:rsid w:val="00EA16B0"/>
    <w:rsid w:val="00EA20F3"/>
    <w:rsid w:val="00EA297E"/>
    <w:rsid w:val="00EA5D25"/>
    <w:rsid w:val="00EA67EB"/>
    <w:rsid w:val="00EA7529"/>
    <w:rsid w:val="00EB15B1"/>
    <w:rsid w:val="00EB18FB"/>
    <w:rsid w:val="00EB1957"/>
    <w:rsid w:val="00EB22AD"/>
    <w:rsid w:val="00EB28CE"/>
    <w:rsid w:val="00EB5BBB"/>
    <w:rsid w:val="00EC0222"/>
    <w:rsid w:val="00EC0769"/>
    <w:rsid w:val="00EC1E7E"/>
    <w:rsid w:val="00EC35D4"/>
    <w:rsid w:val="00EC4FD2"/>
    <w:rsid w:val="00EC58FF"/>
    <w:rsid w:val="00ED334D"/>
    <w:rsid w:val="00ED45EC"/>
    <w:rsid w:val="00ED6ED1"/>
    <w:rsid w:val="00EE15B5"/>
    <w:rsid w:val="00EE2A2D"/>
    <w:rsid w:val="00EE303B"/>
    <w:rsid w:val="00EE491F"/>
    <w:rsid w:val="00EF18E3"/>
    <w:rsid w:val="00EF21BF"/>
    <w:rsid w:val="00EF52C5"/>
    <w:rsid w:val="00EF6CC1"/>
    <w:rsid w:val="00EF7502"/>
    <w:rsid w:val="00F00985"/>
    <w:rsid w:val="00F013E9"/>
    <w:rsid w:val="00F0243B"/>
    <w:rsid w:val="00F049E0"/>
    <w:rsid w:val="00F050CB"/>
    <w:rsid w:val="00F06C43"/>
    <w:rsid w:val="00F10149"/>
    <w:rsid w:val="00F124DA"/>
    <w:rsid w:val="00F236C6"/>
    <w:rsid w:val="00F23B15"/>
    <w:rsid w:val="00F248AB"/>
    <w:rsid w:val="00F2646B"/>
    <w:rsid w:val="00F310EA"/>
    <w:rsid w:val="00F314C8"/>
    <w:rsid w:val="00F3306B"/>
    <w:rsid w:val="00F3350C"/>
    <w:rsid w:val="00F354E3"/>
    <w:rsid w:val="00F37746"/>
    <w:rsid w:val="00F37D78"/>
    <w:rsid w:val="00F40E12"/>
    <w:rsid w:val="00F46B0F"/>
    <w:rsid w:val="00F5219F"/>
    <w:rsid w:val="00F527CA"/>
    <w:rsid w:val="00F52B12"/>
    <w:rsid w:val="00F530C2"/>
    <w:rsid w:val="00F535B0"/>
    <w:rsid w:val="00F54C44"/>
    <w:rsid w:val="00F5646C"/>
    <w:rsid w:val="00F62BD5"/>
    <w:rsid w:val="00F62FCB"/>
    <w:rsid w:val="00F63809"/>
    <w:rsid w:val="00F648E5"/>
    <w:rsid w:val="00F64E2A"/>
    <w:rsid w:val="00F6523A"/>
    <w:rsid w:val="00F657BD"/>
    <w:rsid w:val="00F65E19"/>
    <w:rsid w:val="00F66196"/>
    <w:rsid w:val="00F67C7C"/>
    <w:rsid w:val="00F67D82"/>
    <w:rsid w:val="00F67FF0"/>
    <w:rsid w:val="00F7061C"/>
    <w:rsid w:val="00F708A5"/>
    <w:rsid w:val="00F719BF"/>
    <w:rsid w:val="00F72B5D"/>
    <w:rsid w:val="00F76AE7"/>
    <w:rsid w:val="00F775D5"/>
    <w:rsid w:val="00F77A0D"/>
    <w:rsid w:val="00F80B40"/>
    <w:rsid w:val="00F830E9"/>
    <w:rsid w:val="00F858F4"/>
    <w:rsid w:val="00F86A8E"/>
    <w:rsid w:val="00F91D63"/>
    <w:rsid w:val="00F91DFE"/>
    <w:rsid w:val="00F923C0"/>
    <w:rsid w:val="00F95BD7"/>
    <w:rsid w:val="00F975CD"/>
    <w:rsid w:val="00FA0130"/>
    <w:rsid w:val="00FA02B0"/>
    <w:rsid w:val="00FA187B"/>
    <w:rsid w:val="00FA44D5"/>
    <w:rsid w:val="00FA66F6"/>
    <w:rsid w:val="00FA7CE5"/>
    <w:rsid w:val="00FB0D88"/>
    <w:rsid w:val="00FB10BD"/>
    <w:rsid w:val="00FB136F"/>
    <w:rsid w:val="00FB3BA7"/>
    <w:rsid w:val="00FB46AB"/>
    <w:rsid w:val="00FB6779"/>
    <w:rsid w:val="00FB6AE7"/>
    <w:rsid w:val="00FC0124"/>
    <w:rsid w:val="00FC0615"/>
    <w:rsid w:val="00FC5A17"/>
    <w:rsid w:val="00FD093A"/>
    <w:rsid w:val="00FD0D68"/>
    <w:rsid w:val="00FD0E94"/>
    <w:rsid w:val="00FD3299"/>
    <w:rsid w:val="00FD3C37"/>
    <w:rsid w:val="00FD62E3"/>
    <w:rsid w:val="00FE08B2"/>
    <w:rsid w:val="00FE173B"/>
    <w:rsid w:val="00FE3260"/>
    <w:rsid w:val="00FE4471"/>
    <w:rsid w:val="00FE6A1B"/>
    <w:rsid w:val="00FF09C8"/>
    <w:rsid w:val="00FF1206"/>
    <w:rsid w:val="00FF22CC"/>
    <w:rsid w:val="00FF2CB8"/>
    <w:rsid w:val="00FF3938"/>
    <w:rsid w:val="00FF506F"/>
    <w:rsid w:val="00FF5263"/>
    <w:rsid w:val="00FF5A9A"/>
    <w:rsid w:val="00FF7351"/>
    <w:rsid w:val="014F5647"/>
    <w:rsid w:val="01770ACE"/>
    <w:rsid w:val="01877531"/>
    <w:rsid w:val="01AB3074"/>
    <w:rsid w:val="01BF0828"/>
    <w:rsid w:val="021432A3"/>
    <w:rsid w:val="028E609A"/>
    <w:rsid w:val="02A126D1"/>
    <w:rsid w:val="02F92D08"/>
    <w:rsid w:val="02FC1A16"/>
    <w:rsid w:val="03017284"/>
    <w:rsid w:val="033A0B8B"/>
    <w:rsid w:val="038A570F"/>
    <w:rsid w:val="03DF7C70"/>
    <w:rsid w:val="042F0A43"/>
    <w:rsid w:val="04361735"/>
    <w:rsid w:val="043D7B86"/>
    <w:rsid w:val="047E4BCC"/>
    <w:rsid w:val="049250C0"/>
    <w:rsid w:val="05710E8E"/>
    <w:rsid w:val="05B761BB"/>
    <w:rsid w:val="05E64AEE"/>
    <w:rsid w:val="063E6AA0"/>
    <w:rsid w:val="064336F4"/>
    <w:rsid w:val="0659234C"/>
    <w:rsid w:val="06667376"/>
    <w:rsid w:val="06A05089"/>
    <w:rsid w:val="079B3AB1"/>
    <w:rsid w:val="08570F74"/>
    <w:rsid w:val="08A96618"/>
    <w:rsid w:val="08DA4AF1"/>
    <w:rsid w:val="08DE331E"/>
    <w:rsid w:val="095F35D9"/>
    <w:rsid w:val="09825190"/>
    <w:rsid w:val="09A764D3"/>
    <w:rsid w:val="0A054DD3"/>
    <w:rsid w:val="0A137633"/>
    <w:rsid w:val="0A46508C"/>
    <w:rsid w:val="0A7E258E"/>
    <w:rsid w:val="0AF04A1D"/>
    <w:rsid w:val="0AFD0EBC"/>
    <w:rsid w:val="0B0F4EE1"/>
    <w:rsid w:val="0B130244"/>
    <w:rsid w:val="0B225F31"/>
    <w:rsid w:val="0B4550C5"/>
    <w:rsid w:val="0B530AD9"/>
    <w:rsid w:val="0B736652"/>
    <w:rsid w:val="0BAF3F63"/>
    <w:rsid w:val="0BC43829"/>
    <w:rsid w:val="0C30292C"/>
    <w:rsid w:val="0C395B1F"/>
    <w:rsid w:val="0C6F0BAB"/>
    <w:rsid w:val="0C71773E"/>
    <w:rsid w:val="0C884A97"/>
    <w:rsid w:val="0CD770CF"/>
    <w:rsid w:val="0CD834BF"/>
    <w:rsid w:val="0D210477"/>
    <w:rsid w:val="0E0E25C5"/>
    <w:rsid w:val="0E107F0F"/>
    <w:rsid w:val="0E625234"/>
    <w:rsid w:val="0E6F2503"/>
    <w:rsid w:val="0EB07759"/>
    <w:rsid w:val="0EB342A7"/>
    <w:rsid w:val="0ED62A20"/>
    <w:rsid w:val="0EF146D6"/>
    <w:rsid w:val="0EFE2C95"/>
    <w:rsid w:val="0F30653F"/>
    <w:rsid w:val="0F995292"/>
    <w:rsid w:val="0FF718F3"/>
    <w:rsid w:val="101A13FE"/>
    <w:rsid w:val="10A378E3"/>
    <w:rsid w:val="10E0112C"/>
    <w:rsid w:val="111C2182"/>
    <w:rsid w:val="11684ABE"/>
    <w:rsid w:val="116B7930"/>
    <w:rsid w:val="1173012A"/>
    <w:rsid w:val="11A75CC7"/>
    <w:rsid w:val="11CB6D08"/>
    <w:rsid w:val="12204F3D"/>
    <w:rsid w:val="124D531E"/>
    <w:rsid w:val="12E4469A"/>
    <w:rsid w:val="13056641"/>
    <w:rsid w:val="13563392"/>
    <w:rsid w:val="139F7A20"/>
    <w:rsid w:val="14A5328B"/>
    <w:rsid w:val="14DC3EEE"/>
    <w:rsid w:val="1517741F"/>
    <w:rsid w:val="1524277E"/>
    <w:rsid w:val="15883A78"/>
    <w:rsid w:val="15F82695"/>
    <w:rsid w:val="17033CFE"/>
    <w:rsid w:val="170C2C5F"/>
    <w:rsid w:val="176B4DBB"/>
    <w:rsid w:val="187F4D3B"/>
    <w:rsid w:val="18825284"/>
    <w:rsid w:val="18891FE1"/>
    <w:rsid w:val="18B67D05"/>
    <w:rsid w:val="18D72BAB"/>
    <w:rsid w:val="18EC5976"/>
    <w:rsid w:val="190B2DB4"/>
    <w:rsid w:val="196A3BC0"/>
    <w:rsid w:val="19754FBC"/>
    <w:rsid w:val="19870ED9"/>
    <w:rsid w:val="19B06C90"/>
    <w:rsid w:val="19B21A76"/>
    <w:rsid w:val="19E63E82"/>
    <w:rsid w:val="1A2D5A63"/>
    <w:rsid w:val="1A386043"/>
    <w:rsid w:val="1A473573"/>
    <w:rsid w:val="1A482B02"/>
    <w:rsid w:val="1A5625B6"/>
    <w:rsid w:val="1A6D7FF3"/>
    <w:rsid w:val="1ABF7D6B"/>
    <w:rsid w:val="1ADC207E"/>
    <w:rsid w:val="1B1A58A0"/>
    <w:rsid w:val="1B49018B"/>
    <w:rsid w:val="1B5E268A"/>
    <w:rsid w:val="1BB30944"/>
    <w:rsid w:val="1BE57403"/>
    <w:rsid w:val="1C521308"/>
    <w:rsid w:val="1C822769"/>
    <w:rsid w:val="1CB94340"/>
    <w:rsid w:val="1D0E2861"/>
    <w:rsid w:val="1D1E37B3"/>
    <w:rsid w:val="1D3C396D"/>
    <w:rsid w:val="1D983F3F"/>
    <w:rsid w:val="1DF54DAB"/>
    <w:rsid w:val="1DF9052F"/>
    <w:rsid w:val="1E091A64"/>
    <w:rsid w:val="1E562DD7"/>
    <w:rsid w:val="1E747810"/>
    <w:rsid w:val="1EA8680F"/>
    <w:rsid w:val="1EB9556F"/>
    <w:rsid w:val="1ED45036"/>
    <w:rsid w:val="1EF6158D"/>
    <w:rsid w:val="1F3D7AF1"/>
    <w:rsid w:val="1FB605B3"/>
    <w:rsid w:val="1FEF7DA7"/>
    <w:rsid w:val="20333857"/>
    <w:rsid w:val="20973698"/>
    <w:rsid w:val="20A83E7B"/>
    <w:rsid w:val="20BF5B81"/>
    <w:rsid w:val="20DB50E1"/>
    <w:rsid w:val="210549D2"/>
    <w:rsid w:val="21292DCA"/>
    <w:rsid w:val="213071EA"/>
    <w:rsid w:val="21A7647F"/>
    <w:rsid w:val="21B9340F"/>
    <w:rsid w:val="2224307B"/>
    <w:rsid w:val="223A09FF"/>
    <w:rsid w:val="22432750"/>
    <w:rsid w:val="22957BC9"/>
    <w:rsid w:val="229C447D"/>
    <w:rsid w:val="230A4144"/>
    <w:rsid w:val="23163E27"/>
    <w:rsid w:val="23304BBC"/>
    <w:rsid w:val="23A6718C"/>
    <w:rsid w:val="2403533D"/>
    <w:rsid w:val="240F0CF2"/>
    <w:rsid w:val="24242CBE"/>
    <w:rsid w:val="245C2C9F"/>
    <w:rsid w:val="24763D61"/>
    <w:rsid w:val="24880DFA"/>
    <w:rsid w:val="2540023B"/>
    <w:rsid w:val="25696556"/>
    <w:rsid w:val="256F1145"/>
    <w:rsid w:val="257160EE"/>
    <w:rsid w:val="25A6411E"/>
    <w:rsid w:val="25AD5D1F"/>
    <w:rsid w:val="25CB1871"/>
    <w:rsid w:val="25F00E54"/>
    <w:rsid w:val="26314450"/>
    <w:rsid w:val="264D0E03"/>
    <w:rsid w:val="26531BFF"/>
    <w:rsid w:val="2658501E"/>
    <w:rsid w:val="267B1776"/>
    <w:rsid w:val="26B741BD"/>
    <w:rsid w:val="270E4D54"/>
    <w:rsid w:val="27205FC7"/>
    <w:rsid w:val="27253DC9"/>
    <w:rsid w:val="275807E7"/>
    <w:rsid w:val="27F727AC"/>
    <w:rsid w:val="27F84A8D"/>
    <w:rsid w:val="280B4F43"/>
    <w:rsid w:val="2837298E"/>
    <w:rsid w:val="28895601"/>
    <w:rsid w:val="289A4CCA"/>
    <w:rsid w:val="28B06BC6"/>
    <w:rsid w:val="28B3491C"/>
    <w:rsid w:val="28B55673"/>
    <w:rsid w:val="28E432B2"/>
    <w:rsid w:val="29267DF5"/>
    <w:rsid w:val="29334957"/>
    <w:rsid w:val="295A5169"/>
    <w:rsid w:val="29AE72DA"/>
    <w:rsid w:val="2A1D7576"/>
    <w:rsid w:val="2A610730"/>
    <w:rsid w:val="2B020D32"/>
    <w:rsid w:val="2B25080A"/>
    <w:rsid w:val="2B4814CC"/>
    <w:rsid w:val="2B4D5CAE"/>
    <w:rsid w:val="2B5226AE"/>
    <w:rsid w:val="2B5814D9"/>
    <w:rsid w:val="2B5A7CB6"/>
    <w:rsid w:val="2B5D6848"/>
    <w:rsid w:val="2B8F4A8D"/>
    <w:rsid w:val="2B9E6E05"/>
    <w:rsid w:val="2BE347A4"/>
    <w:rsid w:val="2C146814"/>
    <w:rsid w:val="2C191842"/>
    <w:rsid w:val="2CB45D41"/>
    <w:rsid w:val="2CF67265"/>
    <w:rsid w:val="2D613E70"/>
    <w:rsid w:val="2DA059AB"/>
    <w:rsid w:val="2DA67618"/>
    <w:rsid w:val="2DB92E4D"/>
    <w:rsid w:val="2DEB6EFF"/>
    <w:rsid w:val="2DF97C0D"/>
    <w:rsid w:val="2E1D6FFC"/>
    <w:rsid w:val="2F7B67C3"/>
    <w:rsid w:val="2FC85F64"/>
    <w:rsid w:val="2FF27253"/>
    <w:rsid w:val="30030755"/>
    <w:rsid w:val="300841EF"/>
    <w:rsid w:val="301976C4"/>
    <w:rsid w:val="305A6806"/>
    <w:rsid w:val="30CA757D"/>
    <w:rsid w:val="30D63678"/>
    <w:rsid w:val="3122655C"/>
    <w:rsid w:val="31247E79"/>
    <w:rsid w:val="31474FD5"/>
    <w:rsid w:val="315F46F4"/>
    <w:rsid w:val="31AB2EAF"/>
    <w:rsid w:val="31EC688E"/>
    <w:rsid w:val="32065128"/>
    <w:rsid w:val="321A2C00"/>
    <w:rsid w:val="321D7953"/>
    <w:rsid w:val="3248779D"/>
    <w:rsid w:val="325674CA"/>
    <w:rsid w:val="325A3EA6"/>
    <w:rsid w:val="325E3CA6"/>
    <w:rsid w:val="328E437D"/>
    <w:rsid w:val="32990235"/>
    <w:rsid w:val="33443E70"/>
    <w:rsid w:val="33847AD3"/>
    <w:rsid w:val="33F924ED"/>
    <w:rsid w:val="3447124C"/>
    <w:rsid w:val="34565D53"/>
    <w:rsid w:val="34BD0F92"/>
    <w:rsid w:val="34D7290B"/>
    <w:rsid w:val="356A57F6"/>
    <w:rsid w:val="357666EA"/>
    <w:rsid w:val="36163614"/>
    <w:rsid w:val="36341386"/>
    <w:rsid w:val="365707B5"/>
    <w:rsid w:val="366B3BD5"/>
    <w:rsid w:val="366D3B4C"/>
    <w:rsid w:val="36722DE6"/>
    <w:rsid w:val="36A80C2F"/>
    <w:rsid w:val="36BC1F5F"/>
    <w:rsid w:val="36E16969"/>
    <w:rsid w:val="36FD183D"/>
    <w:rsid w:val="37004973"/>
    <w:rsid w:val="37222BC8"/>
    <w:rsid w:val="376C1EA5"/>
    <w:rsid w:val="37A07126"/>
    <w:rsid w:val="37D56B99"/>
    <w:rsid w:val="3801798E"/>
    <w:rsid w:val="382E0890"/>
    <w:rsid w:val="386D6DD1"/>
    <w:rsid w:val="38887108"/>
    <w:rsid w:val="389052B8"/>
    <w:rsid w:val="38B86F8C"/>
    <w:rsid w:val="38D84535"/>
    <w:rsid w:val="38DC6B0D"/>
    <w:rsid w:val="390F053C"/>
    <w:rsid w:val="39BE1D28"/>
    <w:rsid w:val="39E1570D"/>
    <w:rsid w:val="39F618D3"/>
    <w:rsid w:val="3A334415"/>
    <w:rsid w:val="3A7F74F6"/>
    <w:rsid w:val="3AAD1414"/>
    <w:rsid w:val="3B124595"/>
    <w:rsid w:val="3B5A1BE1"/>
    <w:rsid w:val="3B723567"/>
    <w:rsid w:val="3B833E6C"/>
    <w:rsid w:val="3B912DD7"/>
    <w:rsid w:val="3BA23236"/>
    <w:rsid w:val="3BB273A2"/>
    <w:rsid w:val="3BEA1A3D"/>
    <w:rsid w:val="3BFA241E"/>
    <w:rsid w:val="3C173DD2"/>
    <w:rsid w:val="3C201B56"/>
    <w:rsid w:val="3C7D7B75"/>
    <w:rsid w:val="3C86048D"/>
    <w:rsid w:val="3CA40D72"/>
    <w:rsid w:val="3CA91D32"/>
    <w:rsid w:val="3CFB79D3"/>
    <w:rsid w:val="3D383EA5"/>
    <w:rsid w:val="3D7035EA"/>
    <w:rsid w:val="3DA93797"/>
    <w:rsid w:val="3E3C3B5A"/>
    <w:rsid w:val="3E4800C5"/>
    <w:rsid w:val="3E4820BB"/>
    <w:rsid w:val="3EB56FD3"/>
    <w:rsid w:val="3ED122A0"/>
    <w:rsid w:val="3EDC5D27"/>
    <w:rsid w:val="3EFE3B17"/>
    <w:rsid w:val="3F7C4820"/>
    <w:rsid w:val="3FA909C2"/>
    <w:rsid w:val="40095434"/>
    <w:rsid w:val="401D1163"/>
    <w:rsid w:val="40425E8B"/>
    <w:rsid w:val="404B558F"/>
    <w:rsid w:val="40642EB1"/>
    <w:rsid w:val="40AE6ABF"/>
    <w:rsid w:val="40D20EE9"/>
    <w:rsid w:val="40FA44B8"/>
    <w:rsid w:val="41031939"/>
    <w:rsid w:val="414D788B"/>
    <w:rsid w:val="41901F2C"/>
    <w:rsid w:val="41CD6D30"/>
    <w:rsid w:val="41D67803"/>
    <w:rsid w:val="41EB4069"/>
    <w:rsid w:val="4209586A"/>
    <w:rsid w:val="421468FB"/>
    <w:rsid w:val="42941A87"/>
    <w:rsid w:val="42B93D5D"/>
    <w:rsid w:val="42F91A14"/>
    <w:rsid w:val="42FF14AA"/>
    <w:rsid w:val="43092AC5"/>
    <w:rsid w:val="434709C3"/>
    <w:rsid w:val="438A0610"/>
    <w:rsid w:val="44081C3A"/>
    <w:rsid w:val="44A04EE2"/>
    <w:rsid w:val="44A73A6D"/>
    <w:rsid w:val="44F10F5B"/>
    <w:rsid w:val="453B5C7B"/>
    <w:rsid w:val="457966E4"/>
    <w:rsid w:val="458F509B"/>
    <w:rsid w:val="45BD113B"/>
    <w:rsid w:val="46513E86"/>
    <w:rsid w:val="46AD632F"/>
    <w:rsid w:val="46D50483"/>
    <w:rsid w:val="46F1134A"/>
    <w:rsid w:val="46F357C3"/>
    <w:rsid w:val="478854C6"/>
    <w:rsid w:val="47A070CE"/>
    <w:rsid w:val="47C31C69"/>
    <w:rsid w:val="48070147"/>
    <w:rsid w:val="480D655B"/>
    <w:rsid w:val="48853675"/>
    <w:rsid w:val="48874F3F"/>
    <w:rsid w:val="489C5FE4"/>
    <w:rsid w:val="48C421E7"/>
    <w:rsid w:val="48F02479"/>
    <w:rsid w:val="491629D0"/>
    <w:rsid w:val="493551FC"/>
    <w:rsid w:val="49706A69"/>
    <w:rsid w:val="4984283E"/>
    <w:rsid w:val="498E5B4D"/>
    <w:rsid w:val="49BF421A"/>
    <w:rsid w:val="49C27621"/>
    <w:rsid w:val="49DF77ED"/>
    <w:rsid w:val="49E717C4"/>
    <w:rsid w:val="4A41352F"/>
    <w:rsid w:val="4A9D3C0D"/>
    <w:rsid w:val="4AAC3007"/>
    <w:rsid w:val="4B12413D"/>
    <w:rsid w:val="4B3C7309"/>
    <w:rsid w:val="4B641A09"/>
    <w:rsid w:val="4B6C4CC7"/>
    <w:rsid w:val="4BC17A95"/>
    <w:rsid w:val="4BE773A8"/>
    <w:rsid w:val="4C337742"/>
    <w:rsid w:val="4C3C7019"/>
    <w:rsid w:val="4CA35E44"/>
    <w:rsid w:val="4CAA7F1D"/>
    <w:rsid w:val="4D451356"/>
    <w:rsid w:val="4DE45210"/>
    <w:rsid w:val="4DF7663B"/>
    <w:rsid w:val="4E4E1D84"/>
    <w:rsid w:val="4E744538"/>
    <w:rsid w:val="4EB76E15"/>
    <w:rsid w:val="4EC335EC"/>
    <w:rsid w:val="4EEA782A"/>
    <w:rsid w:val="4F01775F"/>
    <w:rsid w:val="4F185FDC"/>
    <w:rsid w:val="4F2505A2"/>
    <w:rsid w:val="4F2A29AE"/>
    <w:rsid w:val="4F350BA0"/>
    <w:rsid w:val="4F7B49F3"/>
    <w:rsid w:val="4F854AF5"/>
    <w:rsid w:val="4F9126D5"/>
    <w:rsid w:val="4F9478EE"/>
    <w:rsid w:val="4FE75DB0"/>
    <w:rsid w:val="50177C95"/>
    <w:rsid w:val="501B221C"/>
    <w:rsid w:val="50712F98"/>
    <w:rsid w:val="509352DF"/>
    <w:rsid w:val="50DE38C1"/>
    <w:rsid w:val="50F76A47"/>
    <w:rsid w:val="51062486"/>
    <w:rsid w:val="51666862"/>
    <w:rsid w:val="518C7E71"/>
    <w:rsid w:val="51A258E6"/>
    <w:rsid w:val="51AF6D16"/>
    <w:rsid w:val="51BA0CD8"/>
    <w:rsid w:val="51F51603"/>
    <w:rsid w:val="52021656"/>
    <w:rsid w:val="522460B1"/>
    <w:rsid w:val="524C0521"/>
    <w:rsid w:val="52693307"/>
    <w:rsid w:val="52752A59"/>
    <w:rsid w:val="528A77B1"/>
    <w:rsid w:val="52A824A1"/>
    <w:rsid w:val="52B84351"/>
    <w:rsid w:val="531950CC"/>
    <w:rsid w:val="535964BE"/>
    <w:rsid w:val="537F0122"/>
    <w:rsid w:val="53962067"/>
    <w:rsid w:val="53C77124"/>
    <w:rsid w:val="55022028"/>
    <w:rsid w:val="5504290E"/>
    <w:rsid w:val="550B3F52"/>
    <w:rsid w:val="550D3D7D"/>
    <w:rsid w:val="552A4E12"/>
    <w:rsid w:val="553D06AD"/>
    <w:rsid w:val="558B776B"/>
    <w:rsid w:val="55951476"/>
    <w:rsid w:val="55C01064"/>
    <w:rsid w:val="56031B9F"/>
    <w:rsid w:val="560D4EED"/>
    <w:rsid w:val="563A7109"/>
    <w:rsid w:val="564C5FB4"/>
    <w:rsid w:val="564E5997"/>
    <w:rsid w:val="571B1687"/>
    <w:rsid w:val="57A367CF"/>
    <w:rsid w:val="57BB299B"/>
    <w:rsid w:val="57BE4B2B"/>
    <w:rsid w:val="580E15DF"/>
    <w:rsid w:val="581038D9"/>
    <w:rsid w:val="582B3AED"/>
    <w:rsid w:val="588922A8"/>
    <w:rsid w:val="58A9477E"/>
    <w:rsid w:val="58AE13DC"/>
    <w:rsid w:val="58DC7930"/>
    <w:rsid w:val="58E06519"/>
    <w:rsid w:val="59176F98"/>
    <w:rsid w:val="59546AA1"/>
    <w:rsid w:val="59B538BE"/>
    <w:rsid w:val="5A255C17"/>
    <w:rsid w:val="5AA601F5"/>
    <w:rsid w:val="5B0842D5"/>
    <w:rsid w:val="5B6E79BA"/>
    <w:rsid w:val="5BEB7774"/>
    <w:rsid w:val="5C2D408A"/>
    <w:rsid w:val="5C4C29C0"/>
    <w:rsid w:val="5C8E232B"/>
    <w:rsid w:val="5CC26637"/>
    <w:rsid w:val="5CD614E0"/>
    <w:rsid w:val="5CF47B08"/>
    <w:rsid w:val="5D7C0FE2"/>
    <w:rsid w:val="5D7F45B1"/>
    <w:rsid w:val="5D8069E3"/>
    <w:rsid w:val="5DC84BEC"/>
    <w:rsid w:val="5DD84C6E"/>
    <w:rsid w:val="5E685FE8"/>
    <w:rsid w:val="5E6E4E3A"/>
    <w:rsid w:val="5E7F38BF"/>
    <w:rsid w:val="5EF25888"/>
    <w:rsid w:val="5F0022B0"/>
    <w:rsid w:val="5FA95B9E"/>
    <w:rsid w:val="5FE10148"/>
    <w:rsid w:val="5FF26199"/>
    <w:rsid w:val="60351475"/>
    <w:rsid w:val="603C3241"/>
    <w:rsid w:val="60682D6C"/>
    <w:rsid w:val="607C3E26"/>
    <w:rsid w:val="60CA10E2"/>
    <w:rsid w:val="61314F89"/>
    <w:rsid w:val="61574026"/>
    <w:rsid w:val="61A00D03"/>
    <w:rsid w:val="61A60C8F"/>
    <w:rsid w:val="61F5186A"/>
    <w:rsid w:val="622F7EA5"/>
    <w:rsid w:val="62D9284D"/>
    <w:rsid w:val="62FF38BB"/>
    <w:rsid w:val="63547F82"/>
    <w:rsid w:val="63EA7505"/>
    <w:rsid w:val="64080CA2"/>
    <w:rsid w:val="647D5305"/>
    <w:rsid w:val="64880AE2"/>
    <w:rsid w:val="65351B70"/>
    <w:rsid w:val="65F1679D"/>
    <w:rsid w:val="666E036F"/>
    <w:rsid w:val="666F491B"/>
    <w:rsid w:val="66FF3127"/>
    <w:rsid w:val="6733188E"/>
    <w:rsid w:val="676B030B"/>
    <w:rsid w:val="67756F6F"/>
    <w:rsid w:val="67B0389A"/>
    <w:rsid w:val="67C40ABA"/>
    <w:rsid w:val="68601E1A"/>
    <w:rsid w:val="68736E1C"/>
    <w:rsid w:val="687A27CC"/>
    <w:rsid w:val="68A36E24"/>
    <w:rsid w:val="691E680C"/>
    <w:rsid w:val="695978AA"/>
    <w:rsid w:val="69E00C6D"/>
    <w:rsid w:val="69E94C28"/>
    <w:rsid w:val="6A042842"/>
    <w:rsid w:val="6A6E6253"/>
    <w:rsid w:val="6A7E3AE2"/>
    <w:rsid w:val="6A8F6123"/>
    <w:rsid w:val="6ACC2CFA"/>
    <w:rsid w:val="6B220EE3"/>
    <w:rsid w:val="6B4D0DE1"/>
    <w:rsid w:val="6B970B34"/>
    <w:rsid w:val="6BA9750E"/>
    <w:rsid w:val="6C1C6FFF"/>
    <w:rsid w:val="6C2177D0"/>
    <w:rsid w:val="6C3E4544"/>
    <w:rsid w:val="6C5336DE"/>
    <w:rsid w:val="6C7445EC"/>
    <w:rsid w:val="6C9A5045"/>
    <w:rsid w:val="6CD40BF2"/>
    <w:rsid w:val="6D0C5B3D"/>
    <w:rsid w:val="6D4444B6"/>
    <w:rsid w:val="6D7D045F"/>
    <w:rsid w:val="6D845893"/>
    <w:rsid w:val="6DA414E8"/>
    <w:rsid w:val="6DCE2A24"/>
    <w:rsid w:val="6DED6658"/>
    <w:rsid w:val="6E0D1258"/>
    <w:rsid w:val="6F2C3376"/>
    <w:rsid w:val="6F6B52E7"/>
    <w:rsid w:val="6F984C71"/>
    <w:rsid w:val="6FAA4F3F"/>
    <w:rsid w:val="6FB708B0"/>
    <w:rsid w:val="6FD15AED"/>
    <w:rsid w:val="704E441F"/>
    <w:rsid w:val="7078778E"/>
    <w:rsid w:val="70A31285"/>
    <w:rsid w:val="70C4230C"/>
    <w:rsid w:val="70D55664"/>
    <w:rsid w:val="70ED4AB1"/>
    <w:rsid w:val="71621E72"/>
    <w:rsid w:val="71C9724F"/>
    <w:rsid w:val="71F61C83"/>
    <w:rsid w:val="729B0D74"/>
    <w:rsid w:val="730F1AA6"/>
    <w:rsid w:val="733E679C"/>
    <w:rsid w:val="734C302C"/>
    <w:rsid w:val="74412A0E"/>
    <w:rsid w:val="74C07043"/>
    <w:rsid w:val="74CC1C59"/>
    <w:rsid w:val="755A14D9"/>
    <w:rsid w:val="7560032C"/>
    <w:rsid w:val="75CB7F40"/>
    <w:rsid w:val="75DB3CD9"/>
    <w:rsid w:val="764D1700"/>
    <w:rsid w:val="76570F53"/>
    <w:rsid w:val="765C0639"/>
    <w:rsid w:val="769B2D25"/>
    <w:rsid w:val="769D0D51"/>
    <w:rsid w:val="76A44E73"/>
    <w:rsid w:val="76C375E1"/>
    <w:rsid w:val="76C529D6"/>
    <w:rsid w:val="76D07675"/>
    <w:rsid w:val="770326CE"/>
    <w:rsid w:val="770C1102"/>
    <w:rsid w:val="77385A28"/>
    <w:rsid w:val="773D7394"/>
    <w:rsid w:val="779A097F"/>
    <w:rsid w:val="77D20B91"/>
    <w:rsid w:val="77F959B0"/>
    <w:rsid w:val="77FD73D2"/>
    <w:rsid w:val="7809524E"/>
    <w:rsid w:val="783E7867"/>
    <w:rsid w:val="78770D22"/>
    <w:rsid w:val="78BD4A90"/>
    <w:rsid w:val="78D574BB"/>
    <w:rsid w:val="7910481B"/>
    <w:rsid w:val="79254610"/>
    <w:rsid w:val="795A592A"/>
    <w:rsid w:val="795B684D"/>
    <w:rsid w:val="79A70542"/>
    <w:rsid w:val="79FD5AB1"/>
    <w:rsid w:val="7A4956C2"/>
    <w:rsid w:val="7AA031E3"/>
    <w:rsid w:val="7ACC041F"/>
    <w:rsid w:val="7B2F402A"/>
    <w:rsid w:val="7BBB5B07"/>
    <w:rsid w:val="7C293AAC"/>
    <w:rsid w:val="7CEF2EDE"/>
    <w:rsid w:val="7D26589A"/>
    <w:rsid w:val="7DFA2B7D"/>
    <w:rsid w:val="7E05675E"/>
    <w:rsid w:val="7E6C713B"/>
    <w:rsid w:val="7ED9590D"/>
    <w:rsid w:val="7F151F86"/>
    <w:rsid w:val="7F1F342D"/>
    <w:rsid w:val="7F225556"/>
    <w:rsid w:val="7F4313F8"/>
    <w:rsid w:val="7F891465"/>
    <w:rsid w:val="7FA36202"/>
    <w:rsid w:val="7FA72BCC"/>
    <w:rsid w:val="7FD0545A"/>
    <w:rsid w:val="FCF66B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仿宋" w:cs="Times New Roman"/>
      <w:kern w:val="2"/>
      <w:sz w:val="21"/>
      <w:szCs w:val="24"/>
      <w:lang w:val="en-US" w:eastAsia="zh-CN" w:bidi="ar-SA"/>
    </w:rPr>
  </w:style>
  <w:style w:type="paragraph" w:styleId="2">
    <w:name w:val="heading 1"/>
    <w:basedOn w:val="1"/>
    <w:next w:val="1"/>
    <w:link w:val="60"/>
    <w:qFormat/>
    <w:uiPriority w:val="0"/>
    <w:pPr>
      <w:keepNext/>
      <w:spacing w:line="360" w:lineRule="auto"/>
      <w:jc w:val="center"/>
      <w:outlineLvl w:val="0"/>
    </w:pPr>
    <w:rPr>
      <w:rFonts w:ascii="Arial" w:hAnsi="Arial"/>
      <w:b/>
      <w:bCs/>
      <w:sz w:val="24"/>
      <w:szCs w:val="18"/>
    </w:rPr>
  </w:style>
  <w:style w:type="paragraph" w:styleId="3">
    <w:name w:val="heading 2"/>
    <w:basedOn w:val="1"/>
    <w:next w:val="4"/>
    <w:qFormat/>
    <w:uiPriority w:val="0"/>
    <w:pPr>
      <w:keepNext/>
      <w:keepLines/>
      <w:spacing w:before="260" w:after="260"/>
      <w:outlineLvl w:val="1"/>
    </w:pPr>
    <w:rPr>
      <w:rFonts w:ascii="宋体" w:hAnsi="Arial" w:cs="Arial"/>
      <w:b/>
      <w:bCs/>
      <w:color w:val="000000"/>
      <w:sz w:val="28"/>
      <w:szCs w:val="28"/>
    </w:rPr>
  </w:style>
  <w:style w:type="paragraph" w:styleId="5">
    <w:name w:val="heading 3"/>
    <w:basedOn w:val="1"/>
    <w:next w:val="1"/>
    <w:qFormat/>
    <w:uiPriority w:val="0"/>
    <w:pPr>
      <w:keepNext/>
      <w:keepLines/>
      <w:numPr>
        <w:ilvl w:val="2"/>
        <w:numId w:val="1"/>
      </w:numPr>
      <w:spacing w:before="260" w:after="260" w:line="413" w:lineRule="auto"/>
      <w:outlineLvl w:val="2"/>
    </w:pPr>
    <w:rPr>
      <w:b/>
      <w:bCs/>
      <w:sz w:val="32"/>
      <w:szCs w:val="32"/>
    </w:rPr>
  </w:style>
  <w:style w:type="paragraph" w:styleId="6">
    <w:name w:val="heading 4"/>
    <w:basedOn w:val="1"/>
    <w:next w:val="1"/>
    <w:qFormat/>
    <w:uiPriority w:val="0"/>
    <w:pPr>
      <w:keepNext/>
      <w:keepLines/>
      <w:spacing w:before="280" w:after="290" w:line="372" w:lineRule="auto"/>
      <w:outlineLvl w:val="3"/>
    </w:pPr>
    <w:rPr>
      <w:rFonts w:ascii="Arial" w:hAnsi="Arial" w:eastAsia="黑体"/>
      <w:b/>
      <w:bCs/>
      <w:sz w:val="28"/>
      <w:szCs w:val="28"/>
    </w:rPr>
  </w:style>
  <w:style w:type="paragraph" w:styleId="7">
    <w:name w:val="heading 5"/>
    <w:basedOn w:val="1"/>
    <w:next w:val="1"/>
    <w:qFormat/>
    <w:uiPriority w:val="0"/>
    <w:pPr>
      <w:keepNext/>
      <w:adjustRightInd w:val="0"/>
      <w:snapToGrid w:val="0"/>
      <w:spacing w:before="100" w:beforeAutospacing="1" w:after="100" w:afterAutospacing="1"/>
      <w:jc w:val="center"/>
      <w:outlineLvl w:val="4"/>
    </w:pPr>
    <w:rPr>
      <w:rFonts w:ascii="宋体" w:hAnsi="宋体"/>
      <w:b/>
      <w:bCs/>
      <w:color w:val="000000"/>
    </w:rPr>
  </w:style>
  <w:style w:type="paragraph" w:styleId="8">
    <w:name w:val="heading 6"/>
    <w:basedOn w:val="1"/>
    <w:next w:val="1"/>
    <w:qFormat/>
    <w:uiPriority w:val="0"/>
    <w:pPr>
      <w:keepNext/>
      <w:keepLines/>
      <w:spacing w:before="240" w:after="64" w:line="317" w:lineRule="auto"/>
      <w:outlineLvl w:val="5"/>
    </w:pPr>
    <w:rPr>
      <w:rFonts w:ascii="Arial" w:hAnsi="Arial" w:eastAsia="黑体"/>
      <w:b/>
      <w:bCs/>
      <w:sz w:val="24"/>
    </w:rPr>
  </w:style>
  <w:style w:type="paragraph" w:styleId="9">
    <w:name w:val="heading 7"/>
    <w:basedOn w:val="1"/>
    <w:next w:val="1"/>
    <w:qFormat/>
    <w:uiPriority w:val="0"/>
    <w:pPr>
      <w:keepNext/>
      <w:keepLines/>
      <w:spacing w:before="240" w:after="64" w:line="317" w:lineRule="auto"/>
      <w:outlineLvl w:val="6"/>
    </w:pPr>
    <w:rPr>
      <w:b/>
      <w:bCs/>
      <w:sz w:val="24"/>
    </w:rPr>
  </w:style>
  <w:style w:type="paragraph" w:styleId="10">
    <w:name w:val="heading 8"/>
    <w:basedOn w:val="1"/>
    <w:next w:val="1"/>
    <w:qFormat/>
    <w:uiPriority w:val="0"/>
    <w:pPr>
      <w:keepNext/>
      <w:keepLines/>
      <w:spacing w:before="240" w:after="64" w:line="317" w:lineRule="auto"/>
      <w:outlineLvl w:val="7"/>
    </w:pPr>
    <w:rPr>
      <w:rFonts w:ascii="Arial" w:hAnsi="Arial" w:eastAsia="黑体"/>
      <w:sz w:val="24"/>
    </w:rPr>
  </w:style>
  <w:style w:type="paragraph" w:styleId="11">
    <w:name w:val="heading 9"/>
    <w:basedOn w:val="1"/>
    <w:next w:val="1"/>
    <w:qFormat/>
    <w:uiPriority w:val="0"/>
    <w:pPr>
      <w:keepNext/>
      <w:keepLines/>
      <w:spacing w:before="240" w:after="64" w:line="317" w:lineRule="auto"/>
      <w:outlineLvl w:val="8"/>
    </w:pPr>
    <w:rPr>
      <w:rFonts w:ascii="Arial" w:hAnsi="Arial" w:eastAsia="黑体"/>
      <w:szCs w:val="21"/>
    </w:rPr>
  </w:style>
  <w:style w:type="character" w:default="1" w:styleId="54">
    <w:name w:val="Default Paragraph Font"/>
    <w:semiHidden/>
    <w:unhideWhenUsed/>
    <w:qFormat/>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12">
    <w:name w:val="List 3"/>
    <w:basedOn w:val="1"/>
    <w:qFormat/>
    <w:uiPriority w:val="0"/>
    <w:pPr>
      <w:ind w:left="100" w:leftChars="400" w:hanging="200" w:hangingChars="200"/>
    </w:pPr>
  </w:style>
  <w:style w:type="paragraph" w:styleId="13">
    <w:name w:val="toc 7"/>
    <w:basedOn w:val="1"/>
    <w:next w:val="1"/>
    <w:semiHidden/>
    <w:qFormat/>
    <w:uiPriority w:val="0"/>
    <w:pPr>
      <w:ind w:left="2520" w:leftChars="1200"/>
    </w:pPr>
  </w:style>
  <w:style w:type="paragraph" w:styleId="14">
    <w:name w:val="List Bullet 4"/>
    <w:basedOn w:val="1"/>
    <w:qFormat/>
    <w:uiPriority w:val="0"/>
    <w:pPr>
      <w:tabs>
        <w:tab w:val="left" w:pos="1620"/>
      </w:tabs>
      <w:ind w:left="1620" w:hanging="360"/>
    </w:pPr>
  </w:style>
  <w:style w:type="paragraph" w:styleId="15">
    <w:name w:val="caption"/>
    <w:basedOn w:val="1"/>
    <w:next w:val="1"/>
    <w:qFormat/>
    <w:uiPriority w:val="0"/>
    <w:rPr>
      <w:rFonts w:ascii="Arial" w:hAnsi="Arial" w:eastAsia="黑体" w:cs="Arial"/>
      <w:sz w:val="20"/>
      <w:szCs w:val="20"/>
    </w:rPr>
  </w:style>
  <w:style w:type="paragraph" w:styleId="16">
    <w:name w:val="Document Map"/>
    <w:basedOn w:val="1"/>
    <w:qFormat/>
    <w:uiPriority w:val="0"/>
    <w:pPr>
      <w:shd w:val="clear" w:color="auto" w:fill="000080"/>
    </w:pPr>
  </w:style>
  <w:style w:type="paragraph" w:styleId="17">
    <w:name w:val="annotation text"/>
    <w:basedOn w:val="1"/>
    <w:link w:val="61"/>
    <w:qFormat/>
    <w:uiPriority w:val="99"/>
    <w:pPr>
      <w:jc w:val="left"/>
    </w:pPr>
  </w:style>
  <w:style w:type="paragraph" w:styleId="18">
    <w:name w:val="Body Text 3"/>
    <w:basedOn w:val="1"/>
    <w:qFormat/>
    <w:uiPriority w:val="0"/>
    <w:pPr>
      <w:spacing w:after="120"/>
    </w:pPr>
    <w:rPr>
      <w:sz w:val="16"/>
      <w:szCs w:val="16"/>
    </w:rPr>
  </w:style>
  <w:style w:type="paragraph" w:styleId="19">
    <w:name w:val="List Bullet 3"/>
    <w:basedOn w:val="1"/>
    <w:qFormat/>
    <w:uiPriority w:val="0"/>
    <w:pPr>
      <w:tabs>
        <w:tab w:val="left" w:pos="1200"/>
      </w:tabs>
      <w:ind w:left="1200" w:hanging="360"/>
    </w:pPr>
  </w:style>
  <w:style w:type="paragraph" w:styleId="20">
    <w:name w:val="Body Text"/>
    <w:basedOn w:val="1"/>
    <w:qFormat/>
    <w:uiPriority w:val="0"/>
    <w:pPr>
      <w:spacing w:after="120"/>
    </w:pPr>
  </w:style>
  <w:style w:type="paragraph" w:styleId="21">
    <w:name w:val="Body Text Indent"/>
    <w:basedOn w:val="1"/>
    <w:qFormat/>
    <w:uiPriority w:val="0"/>
    <w:pPr>
      <w:ind w:left="420" w:leftChars="200" w:firstLine="420" w:firstLineChars="200"/>
    </w:pPr>
  </w:style>
  <w:style w:type="paragraph" w:styleId="22">
    <w:name w:val="List 2"/>
    <w:basedOn w:val="1"/>
    <w:qFormat/>
    <w:uiPriority w:val="0"/>
    <w:pPr>
      <w:ind w:left="100" w:leftChars="200" w:hanging="200" w:hangingChars="200"/>
    </w:pPr>
  </w:style>
  <w:style w:type="paragraph" w:styleId="23">
    <w:name w:val="List Continue"/>
    <w:basedOn w:val="1"/>
    <w:qFormat/>
    <w:uiPriority w:val="0"/>
    <w:pPr>
      <w:spacing w:after="120"/>
      <w:ind w:left="420" w:leftChars="200"/>
    </w:pPr>
  </w:style>
  <w:style w:type="paragraph" w:styleId="24">
    <w:name w:val="Block Text"/>
    <w:basedOn w:val="1"/>
    <w:qFormat/>
    <w:uiPriority w:val="0"/>
    <w:pPr>
      <w:ind w:left="105" w:right="353" w:firstLine="720"/>
      <w:jc w:val="center"/>
    </w:pPr>
    <w:rPr>
      <w:rFonts w:eastAsia="楷体_GB2312"/>
      <w:sz w:val="24"/>
    </w:rPr>
  </w:style>
  <w:style w:type="paragraph" w:styleId="25">
    <w:name w:val="List Bullet 2"/>
    <w:basedOn w:val="1"/>
    <w:qFormat/>
    <w:uiPriority w:val="0"/>
    <w:pPr>
      <w:tabs>
        <w:tab w:val="left" w:pos="780"/>
      </w:tabs>
      <w:ind w:left="780" w:hanging="360"/>
    </w:pPr>
  </w:style>
  <w:style w:type="paragraph" w:styleId="26">
    <w:name w:val="toc 5"/>
    <w:basedOn w:val="1"/>
    <w:next w:val="1"/>
    <w:semiHidden/>
    <w:qFormat/>
    <w:uiPriority w:val="0"/>
    <w:pPr>
      <w:ind w:left="1680" w:leftChars="800"/>
    </w:pPr>
  </w:style>
  <w:style w:type="paragraph" w:styleId="27">
    <w:name w:val="toc 3"/>
    <w:basedOn w:val="1"/>
    <w:next w:val="1"/>
    <w:qFormat/>
    <w:uiPriority w:val="0"/>
    <w:pPr>
      <w:ind w:left="840" w:leftChars="400"/>
    </w:pPr>
  </w:style>
  <w:style w:type="paragraph" w:styleId="28">
    <w:name w:val="Plain Text"/>
    <w:basedOn w:val="1"/>
    <w:link w:val="62"/>
    <w:qFormat/>
    <w:uiPriority w:val="0"/>
    <w:rPr>
      <w:rFonts w:ascii="宋体" w:hAnsi="Courier New"/>
    </w:rPr>
  </w:style>
  <w:style w:type="paragraph" w:styleId="29">
    <w:name w:val="toc 8"/>
    <w:basedOn w:val="1"/>
    <w:next w:val="1"/>
    <w:semiHidden/>
    <w:qFormat/>
    <w:uiPriority w:val="0"/>
    <w:pPr>
      <w:ind w:left="2940" w:leftChars="1400"/>
    </w:pPr>
  </w:style>
  <w:style w:type="paragraph" w:styleId="30">
    <w:name w:val="Date"/>
    <w:basedOn w:val="1"/>
    <w:next w:val="1"/>
    <w:qFormat/>
    <w:uiPriority w:val="0"/>
    <w:rPr>
      <w:rFonts w:ascii="宋体" w:hAnsi="Courier New"/>
      <w:sz w:val="32"/>
      <w:szCs w:val="20"/>
    </w:rPr>
  </w:style>
  <w:style w:type="paragraph" w:styleId="31">
    <w:name w:val="Body Text Indent 2"/>
    <w:basedOn w:val="1"/>
    <w:qFormat/>
    <w:uiPriority w:val="0"/>
    <w:pPr>
      <w:spacing w:line="360" w:lineRule="auto"/>
      <w:ind w:firstLine="420" w:firstLineChars="200"/>
    </w:pPr>
  </w:style>
  <w:style w:type="paragraph" w:styleId="32">
    <w:name w:val="List Continue 5"/>
    <w:basedOn w:val="1"/>
    <w:qFormat/>
    <w:uiPriority w:val="0"/>
    <w:pPr>
      <w:spacing w:after="120"/>
      <w:ind w:left="2100" w:leftChars="1000"/>
    </w:pPr>
  </w:style>
  <w:style w:type="paragraph" w:styleId="33">
    <w:name w:val="Balloon Text"/>
    <w:basedOn w:val="1"/>
    <w:qFormat/>
    <w:uiPriority w:val="0"/>
    <w:rPr>
      <w:sz w:val="18"/>
      <w:szCs w:val="20"/>
    </w:rPr>
  </w:style>
  <w:style w:type="paragraph" w:styleId="34">
    <w:name w:val="footer"/>
    <w:basedOn w:val="1"/>
    <w:link w:val="63"/>
    <w:qFormat/>
    <w:uiPriority w:val="99"/>
    <w:pPr>
      <w:pBdr>
        <w:top w:val="single" w:color="auto" w:sz="4" w:space="1"/>
      </w:pBdr>
      <w:tabs>
        <w:tab w:val="center" w:pos="4153"/>
        <w:tab w:val="right" w:pos="8306"/>
      </w:tabs>
      <w:snapToGrid w:val="0"/>
      <w:jc w:val="left"/>
    </w:pPr>
    <w:rPr>
      <w:sz w:val="18"/>
      <w:szCs w:val="18"/>
    </w:rPr>
  </w:style>
  <w:style w:type="paragraph" w:styleId="35">
    <w:name w:val="header"/>
    <w:basedOn w:val="1"/>
    <w:link w:val="64"/>
    <w:qFormat/>
    <w:uiPriority w:val="0"/>
    <w:pPr>
      <w:pBdr>
        <w:bottom w:val="single" w:color="auto" w:sz="4" w:space="1"/>
      </w:pBdr>
      <w:tabs>
        <w:tab w:val="center" w:pos="4153"/>
        <w:tab w:val="right" w:pos="8306"/>
      </w:tabs>
      <w:snapToGrid w:val="0"/>
      <w:jc w:val="center"/>
    </w:pPr>
    <w:rPr>
      <w:sz w:val="18"/>
      <w:szCs w:val="18"/>
    </w:rPr>
  </w:style>
  <w:style w:type="paragraph" w:styleId="36">
    <w:name w:val="toc 1"/>
    <w:basedOn w:val="1"/>
    <w:next w:val="1"/>
    <w:qFormat/>
    <w:uiPriority w:val="39"/>
    <w:pPr>
      <w:tabs>
        <w:tab w:val="right" w:leader="dot" w:pos="9344"/>
      </w:tabs>
      <w:spacing w:before="120" w:after="120"/>
      <w:jc w:val="left"/>
    </w:pPr>
    <w:rPr>
      <w:rFonts w:ascii="宋体" w:hAnsi="宋体"/>
      <w:b/>
      <w:bCs/>
      <w:caps/>
      <w:sz w:val="28"/>
      <w:szCs w:val="28"/>
    </w:rPr>
  </w:style>
  <w:style w:type="paragraph" w:styleId="37">
    <w:name w:val="List Continue 4"/>
    <w:basedOn w:val="1"/>
    <w:qFormat/>
    <w:uiPriority w:val="0"/>
    <w:pPr>
      <w:spacing w:after="120"/>
      <w:ind w:left="1680" w:leftChars="800"/>
    </w:pPr>
  </w:style>
  <w:style w:type="paragraph" w:styleId="38">
    <w:name w:val="toc 4"/>
    <w:basedOn w:val="1"/>
    <w:next w:val="1"/>
    <w:qFormat/>
    <w:uiPriority w:val="0"/>
    <w:pPr>
      <w:ind w:left="1260" w:leftChars="600"/>
    </w:pPr>
  </w:style>
  <w:style w:type="paragraph" w:styleId="39">
    <w:name w:val="List"/>
    <w:basedOn w:val="1"/>
    <w:qFormat/>
    <w:uiPriority w:val="0"/>
    <w:pPr>
      <w:ind w:left="200" w:hanging="200" w:hangingChars="200"/>
    </w:pPr>
  </w:style>
  <w:style w:type="paragraph" w:styleId="40">
    <w:name w:val="toc 6"/>
    <w:basedOn w:val="1"/>
    <w:next w:val="1"/>
    <w:semiHidden/>
    <w:qFormat/>
    <w:uiPriority w:val="0"/>
    <w:pPr>
      <w:ind w:left="2100" w:leftChars="1000"/>
    </w:pPr>
  </w:style>
  <w:style w:type="paragraph" w:styleId="41">
    <w:name w:val="List 5"/>
    <w:basedOn w:val="1"/>
    <w:qFormat/>
    <w:uiPriority w:val="0"/>
    <w:pPr>
      <w:ind w:left="100" w:leftChars="800" w:hanging="200" w:hangingChars="200"/>
    </w:pPr>
  </w:style>
  <w:style w:type="paragraph" w:styleId="42">
    <w:name w:val="Body Text Indent 3"/>
    <w:basedOn w:val="1"/>
    <w:qFormat/>
    <w:uiPriority w:val="0"/>
    <w:pPr>
      <w:tabs>
        <w:tab w:val="left" w:pos="1080"/>
      </w:tabs>
      <w:adjustRightInd w:val="0"/>
      <w:snapToGrid w:val="0"/>
      <w:spacing w:line="300" w:lineRule="auto"/>
      <w:ind w:left="1075" w:leftChars="342" w:hanging="357" w:hangingChars="170"/>
    </w:pPr>
    <w:rPr>
      <w:rFonts w:ascii="宋体" w:hAnsi="宋体"/>
      <w:snapToGrid w:val="0"/>
      <w:kern w:val="0"/>
    </w:rPr>
  </w:style>
  <w:style w:type="paragraph" w:styleId="43">
    <w:name w:val="toc 2"/>
    <w:basedOn w:val="1"/>
    <w:next w:val="1"/>
    <w:qFormat/>
    <w:uiPriority w:val="39"/>
    <w:pPr>
      <w:tabs>
        <w:tab w:val="right" w:leader="dot" w:pos="9344"/>
      </w:tabs>
      <w:spacing w:line="360" w:lineRule="auto"/>
      <w:ind w:left="422" w:right="420" w:rightChars="200" w:hanging="422" w:hangingChars="200"/>
      <w:jc w:val="left"/>
    </w:pPr>
    <w:rPr>
      <w:rFonts w:ascii="黑体" w:hAnsi="宋体" w:eastAsia="黑体"/>
      <w:b/>
      <w:smallCaps/>
      <w:snapToGrid w:val="0"/>
      <w:kern w:val="0"/>
      <w:szCs w:val="21"/>
    </w:rPr>
  </w:style>
  <w:style w:type="paragraph" w:styleId="44">
    <w:name w:val="toc 9"/>
    <w:basedOn w:val="1"/>
    <w:next w:val="1"/>
    <w:semiHidden/>
    <w:qFormat/>
    <w:uiPriority w:val="0"/>
    <w:pPr>
      <w:ind w:left="3360" w:leftChars="1600"/>
    </w:pPr>
  </w:style>
  <w:style w:type="paragraph" w:styleId="45">
    <w:name w:val="Body Text 2"/>
    <w:basedOn w:val="1"/>
    <w:qFormat/>
    <w:uiPriority w:val="0"/>
    <w:pPr>
      <w:spacing w:after="120" w:line="480" w:lineRule="auto"/>
    </w:pPr>
  </w:style>
  <w:style w:type="paragraph" w:styleId="46">
    <w:name w:val="List 4"/>
    <w:basedOn w:val="1"/>
    <w:qFormat/>
    <w:uiPriority w:val="0"/>
    <w:pPr>
      <w:ind w:left="100" w:leftChars="600" w:hanging="200" w:hangingChars="200"/>
    </w:pPr>
  </w:style>
  <w:style w:type="paragraph" w:styleId="47">
    <w:name w:val="List Continue 2"/>
    <w:basedOn w:val="1"/>
    <w:qFormat/>
    <w:uiPriority w:val="0"/>
    <w:pPr>
      <w:spacing w:after="120"/>
      <w:ind w:left="840" w:leftChars="400"/>
    </w:pPr>
  </w:style>
  <w:style w:type="paragraph" w:styleId="4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49">
    <w:name w:val="Normal (Web)"/>
    <w:basedOn w:val="1"/>
    <w:qFormat/>
    <w:uiPriority w:val="0"/>
    <w:pPr>
      <w:widowControl/>
      <w:spacing w:before="100" w:beforeAutospacing="1" w:after="100" w:afterAutospacing="1"/>
      <w:jc w:val="left"/>
    </w:pPr>
    <w:rPr>
      <w:rFonts w:ascii="宋体" w:hAnsi="宋体"/>
      <w:kern w:val="0"/>
      <w:sz w:val="24"/>
    </w:rPr>
  </w:style>
  <w:style w:type="paragraph" w:styleId="50">
    <w:name w:val="List Continue 3"/>
    <w:basedOn w:val="1"/>
    <w:qFormat/>
    <w:uiPriority w:val="0"/>
    <w:pPr>
      <w:spacing w:after="120"/>
      <w:ind w:left="1260" w:leftChars="600"/>
    </w:pPr>
  </w:style>
  <w:style w:type="paragraph" w:styleId="51">
    <w:name w:val="annotation subject"/>
    <w:basedOn w:val="17"/>
    <w:next w:val="17"/>
    <w:semiHidden/>
    <w:qFormat/>
    <w:uiPriority w:val="0"/>
    <w:rPr>
      <w:b/>
      <w:bCs/>
    </w:rPr>
  </w:style>
  <w:style w:type="table" w:styleId="53">
    <w:name w:val="Table Grid"/>
    <w:basedOn w:val="5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5">
    <w:name w:val="Strong"/>
    <w:qFormat/>
    <w:uiPriority w:val="22"/>
    <w:rPr>
      <w:b/>
      <w:bCs/>
    </w:rPr>
  </w:style>
  <w:style w:type="character" w:styleId="56">
    <w:name w:val="page number"/>
    <w:basedOn w:val="54"/>
    <w:qFormat/>
    <w:uiPriority w:val="0"/>
  </w:style>
  <w:style w:type="character" w:styleId="57">
    <w:name w:val="FollowedHyperlink"/>
    <w:qFormat/>
    <w:uiPriority w:val="0"/>
    <w:rPr>
      <w:color w:val="800080"/>
      <w:u w:val="single"/>
    </w:rPr>
  </w:style>
  <w:style w:type="character" w:styleId="58">
    <w:name w:val="Hyperlink"/>
    <w:qFormat/>
    <w:uiPriority w:val="99"/>
    <w:rPr>
      <w:color w:val="0000FF"/>
      <w:u w:val="single"/>
    </w:rPr>
  </w:style>
  <w:style w:type="character" w:styleId="59">
    <w:name w:val="annotation reference"/>
    <w:qFormat/>
    <w:uiPriority w:val="99"/>
    <w:rPr>
      <w:sz w:val="21"/>
      <w:szCs w:val="21"/>
    </w:rPr>
  </w:style>
  <w:style w:type="character" w:customStyle="1" w:styleId="60">
    <w:name w:val="标题 1 Char"/>
    <w:link w:val="2"/>
    <w:qFormat/>
    <w:uiPriority w:val="0"/>
    <w:rPr>
      <w:rFonts w:ascii="Arial" w:hAnsi="Arial" w:cs="Arial"/>
      <w:b/>
      <w:bCs/>
      <w:kern w:val="2"/>
      <w:sz w:val="24"/>
      <w:szCs w:val="18"/>
    </w:rPr>
  </w:style>
  <w:style w:type="character" w:customStyle="1" w:styleId="61">
    <w:name w:val="批注文字 Char"/>
    <w:link w:val="17"/>
    <w:qFormat/>
    <w:uiPriority w:val="99"/>
    <w:rPr>
      <w:kern w:val="2"/>
      <w:sz w:val="21"/>
      <w:szCs w:val="24"/>
    </w:rPr>
  </w:style>
  <w:style w:type="character" w:customStyle="1" w:styleId="62">
    <w:name w:val="纯文本 Char"/>
    <w:link w:val="28"/>
    <w:qFormat/>
    <w:uiPriority w:val="0"/>
    <w:rPr>
      <w:rFonts w:ascii="宋体" w:hAnsi="Courier New" w:eastAsia="宋体"/>
      <w:kern w:val="2"/>
      <w:sz w:val="21"/>
      <w:szCs w:val="24"/>
      <w:lang w:val="en-US" w:eastAsia="zh-CN" w:bidi="ar-SA"/>
    </w:rPr>
  </w:style>
  <w:style w:type="character" w:customStyle="1" w:styleId="63">
    <w:name w:val="页脚 Char"/>
    <w:link w:val="34"/>
    <w:qFormat/>
    <w:uiPriority w:val="99"/>
    <w:rPr>
      <w:kern w:val="2"/>
      <w:sz w:val="18"/>
      <w:szCs w:val="18"/>
    </w:rPr>
  </w:style>
  <w:style w:type="character" w:customStyle="1" w:styleId="64">
    <w:name w:val="页眉 Char"/>
    <w:link w:val="35"/>
    <w:qFormat/>
    <w:uiPriority w:val="0"/>
    <w:rPr>
      <w:rFonts w:eastAsia="宋体"/>
      <w:kern w:val="2"/>
      <w:sz w:val="18"/>
      <w:szCs w:val="18"/>
      <w:lang w:val="en-US" w:eastAsia="zh-CN" w:bidi="ar-SA"/>
    </w:rPr>
  </w:style>
  <w:style w:type="character" w:customStyle="1" w:styleId="65">
    <w:name w:val="普通文字 Char Char"/>
    <w:qFormat/>
    <w:uiPriority w:val="0"/>
    <w:rPr>
      <w:rFonts w:ascii="宋体" w:hAnsi="Courier New" w:eastAsia="宋体" w:cs="Courier New"/>
      <w:sz w:val="21"/>
      <w:szCs w:val="21"/>
      <w:lang w:val="en-US" w:eastAsia="zh-CN" w:bidi="ar-SA"/>
    </w:rPr>
  </w:style>
  <w:style w:type="character" w:customStyle="1" w:styleId="66">
    <w:name w:val="f141"/>
    <w:qFormat/>
    <w:uiPriority w:val="0"/>
    <w:rPr>
      <w:rFonts w:eastAsia="宋体"/>
      <w:kern w:val="2"/>
      <w:sz w:val="21"/>
      <w:szCs w:val="21"/>
      <w:lang w:val="en-US" w:eastAsia="zh-CN" w:bidi="ar-SA"/>
    </w:rPr>
  </w:style>
  <w:style w:type="character" w:customStyle="1" w:styleId="67">
    <w:name w:val="p141"/>
    <w:qFormat/>
    <w:uiPriority w:val="0"/>
    <w:rPr>
      <w:sz w:val="21"/>
      <w:szCs w:val="21"/>
    </w:rPr>
  </w:style>
  <w:style w:type="character" w:customStyle="1" w:styleId="68">
    <w:name w:val="正文缩进 Char Char"/>
    <w:qFormat/>
    <w:uiPriority w:val="0"/>
    <w:rPr>
      <w:rFonts w:eastAsia="宋体"/>
      <w:kern w:val="2"/>
      <w:sz w:val="21"/>
      <w:szCs w:val="24"/>
      <w:lang w:val="en-US" w:eastAsia="zh-CN" w:bidi="ar-SA"/>
    </w:rPr>
  </w:style>
  <w:style w:type="character" w:customStyle="1" w:styleId="69">
    <w:name w:val="正文1"/>
    <w:qFormat/>
    <w:uiPriority w:val="0"/>
    <w:rPr>
      <w:rFonts w:hint="eastAsia" w:ascii="宋体" w:hAnsi="宋体" w:eastAsia="宋体"/>
      <w:kern w:val="2"/>
      <w:sz w:val="24"/>
      <w:szCs w:val="24"/>
      <w:lang w:val="en-US" w:eastAsia="zh-CN" w:bidi="ar-SA"/>
    </w:rPr>
  </w:style>
  <w:style w:type="character" w:customStyle="1" w:styleId="70">
    <w:name w:val="样式1"/>
    <w:qFormat/>
    <w:uiPriority w:val="0"/>
    <w:rPr>
      <w:spacing w:val="4"/>
      <w:kern w:val="0"/>
      <w:sz w:val="28"/>
    </w:rPr>
  </w:style>
  <w:style w:type="character" w:customStyle="1" w:styleId="71">
    <w:name w:val="标题5"/>
    <w:qFormat/>
    <w:uiPriority w:val="0"/>
    <w:rPr>
      <w:rFonts w:eastAsia="宋体"/>
      <w:kern w:val="2"/>
      <w:sz w:val="24"/>
      <w:szCs w:val="24"/>
      <w:lang w:val="en-US" w:eastAsia="zh-CN" w:bidi="ar-SA"/>
    </w:rPr>
  </w:style>
  <w:style w:type="character" w:customStyle="1" w:styleId="72">
    <w:name w:val="标题 2 Char"/>
    <w:qFormat/>
    <w:uiPriority w:val="0"/>
    <w:rPr>
      <w:rFonts w:ascii="宋体" w:hAnsi="Arial" w:eastAsia="宋体" w:cs="Arial"/>
      <w:b/>
      <w:bCs/>
      <w:color w:val="000000"/>
      <w:kern w:val="2"/>
      <w:sz w:val="28"/>
      <w:szCs w:val="28"/>
      <w:lang w:val="en-US" w:eastAsia="zh-CN" w:bidi="ar-SA"/>
    </w:rPr>
  </w:style>
  <w:style w:type="character" w:customStyle="1" w:styleId="73">
    <w:name w:val="A4"/>
    <w:qFormat/>
    <w:uiPriority w:val="0"/>
    <w:rPr>
      <w:rFonts w:hint="eastAsia" w:ascii="新宋体" w:hAnsi="新宋体" w:eastAsia="新宋体" w:cs="新宋体"/>
      <w:color w:val="000000"/>
    </w:rPr>
  </w:style>
  <w:style w:type="character" w:customStyle="1" w:styleId="74">
    <w:name w:val="表正文 Char1"/>
    <w:qFormat/>
    <w:uiPriority w:val="0"/>
    <w:rPr>
      <w:rFonts w:eastAsia="宋体"/>
      <w:kern w:val="2"/>
      <w:sz w:val="21"/>
      <w:szCs w:val="24"/>
      <w:lang w:val="en-US" w:eastAsia="zh-CN" w:bidi="ar-SA"/>
    </w:rPr>
  </w:style>
  <w:style w:type="character" w:customStyle="1" w:styleId="75">
    <w:name w:val="纯文本 Char Char"/>
    <w:qFormat/>
    <w:uiPriority w:val="0"/>
    <w:rPr>
      <w:rFonts w:ascii="宋体" w:hAnsi="Courier New" w:eastAsia="宋体"/>
      <w:kern w:val="2"/>
      <w:sz w:val="21"/>
      <w:lang w:val="en-US" w:eastAsia="zh-CN" w:bidi="ar-SA"/>
    </w:rPr>
  </w:style>
  <w:style w:type="character" w:customStyle="1" w:styleId="76">
    <w:name w:val="s10pv000000"/>
    <w:qFormat/>
    <w:uiPriority w:val="0"/>
    <w:rPr>
      <w:rFonts w:eastAsia="宋体"/>
      <w:kern w:val="2"/>
      <w:sz w:val="24"/>
      <w:szCs w:val="24"/>
      <w:lang w:val="en-US" w:eastAsia="zh-CN" w:bidi="ar-SA"/>
    </w:rPr>
  </w:style>
  <w:style w:type="character" w:customStyle="1" w:styleId="77">
    <w:name w:val="Char Char1"/>
    <w:qFormat/>
    <w:uiPriority w:val="0"/>
    <w:rPr>
      <w:rFonts w:ascii="宋体" w:hAnsi="宋体" w:eastAsia="宋体"/>
      <w:kern w:val="2"/>
      <w:sz w:val="18"/>
      <w:szCs w:val="18"/>
      <w:lang w:val="en-US" w:eastAsia="zh-CN" w:bidi="ar-SA"/>
    </w:rPr>
  </w:style>
  <w:style w:type="paragraph" w:customStyle="1" w:styleId="78">
    <w:name w:val="样式4"/>
    <w:basedOn w:val="1"/>
    <w:qFormat/>
    <w:uiPriority w:val="0"/>
    <w:pPr>
      <w:pBdr>
        <w:top w:val="single" w:color="auto" w:sz="4" w:space="1"/>
      </w:pBdr>
    </w:pPr>
  </w:style>
  <w:style w:type="paragraph" w:customStyle="1" w:styleId="79">
    <w:name w:val="样式2"/>
    <w:basedOn w:val="1"/>
    <w:qFormat/>
    <w:uiPriority w:val="0"/>
    <w:pPr>
      <w:adjustRightInd w:val="0"/>
      <w:snapToGrid w:val="0"/>
      <w:spacing w:line="300" w:lineRule="auto"/>
      <w:ind w:left="924" w:leftChars="200" w:hanging="504" w:hangingChars="200"/>
      <w:textAlignment w:val="baseline"/>
    </w:pPr>
    <w:rPr>
      <w:snapToGrid w:val="0"/>
      <w:spacing w:val="4"/>
      <w:kern w:val="0"/>
    </w:rPr>
  </w:style>
  <w:style w:type="paragraph" w:customStyle="1" w:styleId="80">
    <w:name w:val="默认段落字体 Para Char Char Char Char"/>
    <w:basedOn w:val="1"/>
    <w:qFormat/>
    <w:uiPriority w:val="0"/>
    <w:rPr>
      <w:szCs w:val="20"/>
    </w:rPr>
  </w:style>
  <w:style w:type="paragraph" w:customStyle="1" w:styleId="81">
    <w:name w:val="设计方案"/>
    <w:basedOn w:val="1"/>
    <w:qFormat/>
    <w:uiPriority w:val="0"/>
    <w:pPr>
      <w:widowControl/>
      <w:spacing w:after="160" w:line="240" w:lineRule="exact"/>
      <w:jc w:val="left"/>
    </w:pPr>
    <w:rPr>
      <w:sz w:val="24"/>
      <w:szCs w:val="20"/>
    </w:rPr>
  </w:style>
  <w:style w:type="paragraph" w:customStyle="1" w:styleId="82">
    <w:name w:val="大标题空格"/>
    <w:basedOn w:val="1"/>
    <w:qFormat/>
    <w:uiPriority w:val="0"/>
    <w:pPr>
      <w:spacing w:line="300" w:lineRule="auto"/>
    </w:pPr>
    <w:rPr>
      <w:rFonts w:ascii="宋体" w:hAnsi="宋体"/>
      <w:b/>
      <w:sz w:val="32"/>
    </w:rPr>
  </w:style>
  <w:style w:type="paragraph" w:customStyle="1" w:styleId="83">
    <w:name w:val="标题1"/>
    <w:qFormat/>
    <w:uiPriority w:val="0"/>
    <w:pPr>
      <w:spacing w:line="360" w:lineRule="auto"/>
    </w:pPr>
    <w:rPr>
      <w:rFonts w:ascii="宋体" w:hAnsi="宋体" w:eastAsia="仿宋" w:cs="Times New Roman"/>
      <w:b/>
      <w:bCs/>
      <w:sz w:val="30"/>
      <w:lang w:val="en-US" w:eastAsia="zh-CN" w:bidi="ar-SA"/>
    </w:rPr>
  </w:style>
  <w:style w:type="paragraph" w:customStyle="1" w:styleId="84">
    <w:name w:val="三级无标题条"/>
    <w:basedOn w:val="1"/>
    <w:qFormat/>
    <w:uiPriority w:val="0"/>
    <w:rPr>
      <w:szCs w:val="21"/>
    </w:rPr>
  </w:style>
  <w:style w:type="paragraph" w:customStyle="1" w:styleId="85">
    <w:name w:val="默认段落字体 Para Char"/>
    <w:basedOn w:val="1"/>
    <w:qFormat/>
    <w:uiPriority w:val="0"/>
    <w:rPr>
      <w:sz w:val="24"/>
    </w:rPr>
  </w:style>
  <w:style w:type="paragraph" w:customStyle="1" w:styleId="86">
    <w:name w:val="五级无标题条"/>
    <w:basedOn w:val="1"/>
    <w:qFormat/>
    <w:uiPriority w:val="0"/>
    <w:rPr>
      <w:szCs w:val="21"/>
    </w:rPr>
  </w:style>
  <w:style w:type="paragraph" w:customStyle="1" w:styleId="87">
    <w:name w:val="样式 标题 2 + 宋体 五号 非加粗 黑色"/>
    <w:basedOn w:val="3"/>
    <w:qFormat/>
    <w:uiPriority w:val="0"/>
    <w:pPr>
      <w:numPr>
        <w:ilvl w:val="1"/>
        <w:numId w:val="1"/>
      </w:numPr>
      <w:adjustRightInd w:val="0"/>
      <w:spacing w:line="416" w:lineRule="atLeast"/>
      <w:jc w:val="left"/>
      <w:textAlignment w:val="baseline"/>
    </w:pPr>
    <w:rPr>
      <w:rFonts w:hAnsi="宋体" w:cs="Times New Roman"/>
      <w:b w:val="0"/>
      <w:bCs w:val="0"/>
      <w:kern w:val="0"/>
      <w:sz w:val="21"/>
      <w:szCs w:val="20"/>
    </w:rPr>
  </w:style>
  <w:style w:type="paragraph" w:customStyle="1" w:styleId="88">
    <w:name w:val="文档正文"/>
    <w:basedOn w:val="1"/>
    <w:qFormat/>
    <w:uiPriority w:val="0"/>
    <w:pPr>
      <w:adjustRightInd w:val="0"/>
      <w:spacing w:line="312" w:lineRule="atLeast"/>
      <w:ind w:firstLine="567"/>
      <w:textAlignment w:val="baseline"/>
    </w:pPr>
    <w:rPr>
      <w:rFonts w:ascii="长城仿宋" w:eastAsia="长城仿宋"/>
      <w:kern w:val="0"/>
      <w:sz w:val="28"/>
      <w:szCs w:val="20"/>
    </w:rPr>
  </w:style>
  <w:style w:type="paragraph" w:customStyle="1" w:styleId="89">
    <w:name w:val="xl29"/>
    <w:basedOn w:val="1"/>
    <w:qFormat/>
    <w:uiPriority w:val="0"/>
    <w:pPr>
      <w:widowControl/>
      <w:spacing w:before="100" w:beforeAutospacing="1" w:after="100" w:afterAutospacing="1"/>
      <w:jc w:val="center"/>
    </w:pPr>
    <w:rPr>
      <w:rFonts w:ascii="宋体" w:hAnsi="宋体"/>
      <w:kern w:val="0"/>
      <w:sz w:val="28"/>
      <w:szCs w:val="28"/>
    </w:rPr>
  </w:style>
  <w:style w:type="paragraph" w:customStyle="1" w:styleId="90">
    <w:name w:val="样式 宋体 四号 加粗 海绿 首行缩进:  0.85 厘米 行距: 1.5 倍行距"/>
    <w:basedOn w:val="1"/>
    <w:qFormat/>
    <w:uiPriority w:val="0"/>
    <w:pPr>
      <w:widowControl/>
      <w:tabs>
        <w:tab w:val="left" w:pos="900"/>
      </w:tabs>
      <w:ind w:left="900" w:hanging="420"/>
      <w:jc w:val="left"/>
    </w:pPr>
    <w:rPr>
      <w:kern w:val="0"/>
      <w:sz w:val="24"/>
    </w:rPr>
  </w:style>
  <w:style w:type="paragraph" w:customStyle="1" w:styleId="91">
    <w:name w:val="标题2"/>
    <w:qFormat/>
    <w:uiPriority w:val="0"/>
    <w:pPr>
      <w:spacing w:line="360" w:lineRule="auto"/>
      <w:jc w:val="both"/>
    </w:pPr>
    <w:rPr>
      <w:rFonts w:ascii="宋体" w:hAnsi="宋体" w:eastAsia="仿宋" w:cs="宋体"/>
      <w:b/>
      <w:bCs/>
      <w:kern w:val="2"/>
      <w:sz w:val="26"/>
      <w:lang w:val="en-US" w:eastAsia="zh-CN" w:bidi="ar-SA"/>
    </w:rPr>
  </w:style>
  <w:style w:type="paragraph" w:customStyle="1" w:styleId="92">
    <w:name w:val="封面3"/>
    <w:basedOn w:val="1"/>
    <w:qFormat/>
    <w:uiPriority w:val="0"/>
    <w:pPr>
      <w:tabs>
        <w:tab w:val="left" w:pos="2160"/>
      </w:tabs>
      <w:spacing w:line="360" w:lineRule="auto"/>
      <w:ind w:firstLine="542" w:firstLineChars="180"/>
    </w:pPr>
    <w:rPr>
      <w:rFonts w:ascii="黑体" w:hAnsi="宋体" w:eastAsia="黑体"/>
      <w:b/>
      <w:snapToGrid w:val="0"/>
      <w:kern w:val="0"/>
      <w:sz w:val="30"/>
      <w:szCs w:val="30"/>
    </w:rPr>
  </w:style>
  <w:style w:type="paragraph" w:customStyle="1" w:styleId="93">
    <w:name w:val="标准正文"/>
    <w:basedOn w:val="1"/>
    <w:qFormat/>
    <w:uiPriority w:val="0"/>
    <w:pPr>
      <w:spacing w:line="360" w:lineRule="auto"/>
      <w:ind w:firstLine="200" w:firstLineChars="200"/>
      <w:jc w:val="center"/>
    </w:pPr>
    <w:rPr>
      <w:rFonts w:ascii="宋体" w:hAnsi="宋体"/>
      <w:snapToGrid w:val="0"/>
      <w:spacing w:val="8"/>
      <w:sz w:val="24"/>
      <w:u w:val="single"/>
    </w:rPr>
  </w:style>
  <w:style w:type="paragraph" w:customStyle="1" w:styleId="94">
    <w:name w:val="Char1"/>
    <w:basedOn w:val="1"/>
    <w:qFormat/>
    <w:uiPriority w:val="0"/>
    <w:pPr>
      <w:widowControl/>
      <w:spacing w:after="160" w:line="240" w:lineRule="exact"/>
      <w:jc w:val="left"/>
    </w:pPr>
    <w:rPr>
      <w:sz w:val="24"/>
    </w:rPr>
  </w:style>
  <w:style w:type="paragraph" w:customStyle="1" w:styleId="95">
    <w:name w:val="批注框文本[858D7CFB-ED40-4347-BF05-701D383B685F][858D7CFB-ED40-4347-BF05-701D383B685F]"/>
    <w:basedOn w:val="1"/>
    <w:qFormat/>
    <w:uiPriority w:val="0"/>
    <w:rPr>
      <w:sz w:val="18"/>
      <w:szCs w:val="18"/>
    </w:rPr>
  </w:style>
  <w:style w:type="paragraph" w:customStyle="1" w:styleId="96">
    <w:name w:val="标题3"/>
    <w:basedOn w:val="5"/>
    <w:qFormat/>
    <w:uiPriority w:val="0"/>
    <w:pPr>
      <w:numPr>
        <w:ilvl w:val="0"/>
        <w:numId w:val="0"/>
      </w:numPr>
      <w:spacing w:before="0" w:after="0" w:line="360" w:lineRule="auto"/>
    </w:pPr>
    <w:rPr>
      <w:b w:val="0"/>
      <w:sz w:val="24"/>
      <w:szCs w:val="24"/>
    </w:rPr>
  </w:style>
  <w:style w:type="paragraph" w:customStyle="1" w:styleId="97">
    <w:name w:val="Char Char2 Char"/>
    <w:basedOn w:val="1"/>
    <w:qFormat/>
    <w:uiPriority w:val="0"/>
    <w:rPr>
      <w:rFonts w:ascii="宋体" w:hAnsi="宋体"/>
      <w:b/>
      <w:sz w:val="28"/>
      <w:szCs w:val="28"/>
    </w:rPr>
  </w:style>
  <w:style w:type="paragraph" w:customStyle="1" w:styleId="98">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99">
    <w:name w:val="Char Char Char Char Char Char Char1"/>
    <w:basedOn w:val="1"/>
    <w:qFormat/>
    <w:uiPriority w:val="0"/>
    <w:rPr>
      <w:rFonts w:ascii="Tahoma" w:hAnsi="Tahoma" w:cs="Tahoma"/>
      <w:sz w:val="30"/>
      <w:szCs w:val="30"/>
    </w:rPr>
  </w:style>
  <w:style w:type="paragraph" w:customStyle="1" w:styleId="100">
    <w:name w:val="基准标题"/>
    <w:basedOn w:val="20"/>
    <w:next w:val="20"/>
    <w:qFormat/>
    <w:uiPriority w:val="0"/>
    <w:pPr>
      <w:keepNext/>
      <w:keepLines/>
      <w:widowControl/>
      <w:spacing w:after="0" w:line="240" w:lineRule="atLeast"/>
      <w:jc w:val="left"/>
    </w:pPr>
    <w:rPr>
      <w:rFonts w:ascii="Garamond" w:hAnsi="Garamond"/>
      <w:kern w:val="20"/>
      <w:sz w:val="22"/>
      <w:szCs w:val="20"/>
      <w:lang w:bidi="he-IL"/>
    </w:rPr>
  </w:style>
  <w:style w:type="paragraph" w:customStyle="1" w:styleId="101">
    <w:name w:val="样式3"/>
    <w:basedOn w:val="5"/>
    <w:qFormat/>
    <w:uiPriority w:val="0"/>
    <w:pPr>
      <w:tabs>
        <w:tab w:val="left" w:pos="1418"/>
      </w:tabs>
      <w:ind w:left="1418" w:hanging="567"/>
    </w:pPr>
  </w:style>
  <w:style w:type="paragraph" w:customStyle="1" w:styleId="102">
    <w:name w:val="标准"/>
    <w:basedOn w:val="1"/>
    <w:qFormat/>
    <w:uiPriority w:val="0"/>
    <w:pPr>
      <w:overflowPunct w:val="0"/>
      <w:autoSpaceDE w:val="0"/>
      <w:autoSpaceDN w:val="0"/>
      <w:adjustRightInd w:val="0"/>
      <w:spacing w:line="240" w:lineRule="atLeast"/>
      <w:textAlignment w:val="baseline"/>
    </w:pPr>
    <w:rPr>
      <w:rFonts w:eastAsia="楷体_GB2312"/>
      <w:kern w:val="0"/>
      <w:sz w:val="24"/>
      <w:szCs w:val="20"/>
    </w:rPr>
  </w:style>
  <w:style w:type="paragraph" w:customStyle="1" w:styleId="103">
    <w:name w:val="4"/>
    <w:basedOn w:val="1"/>
    <w:next w:val="28"/>
    <w:qFormat/>
    <w:uiPriority w:val="0"/>
    <w:rPr>
      <w:rFonts w:ascii="宋体" w:hAnsi="Courier New"/>
      <w:szCs w:val="20"/>
    </w:rPr>
  </w:style>
  <w:style w:type="paragraph" w:customStyle="1" w:styleId="104">
    <w:name w:val="Char Char Char Char Char Char Char"/>
    <w:basedOn w:val="1"/>
    <w:qFormat/>
    <w:uiPriority w:val="0"/>
    <w:pPr>
      <w:widowControl/>
      <w:adjustRightInd w:val="0"/>
      <w:spacing w:after="160" w:line="240" w:lineRule="exact"/>
      <w:jc w:val="left"/>
      <w:textAlignment w:val="baseline"/>
    </w:pPr>
  </w:style>
  <w:style w:type="paragraph" w:customStyle="1" w:styleId="105">
    <w:name w:val="封面空格"/>
    <w:basedOn w:val="1"/>
    <w:qFormat/>
    <w:uiPriority w:val="0"/>
    <w:pPr>
      <w:spacing w:line="360" w:lineRule="auto"/>
      <w:jc w:val="distribute"/>
    </w:pPr>
    <w:rPr>
      <w:rFonts w:ascii="宋体"/>
      <w:b/>
      <w:sz w:val="58"/>
    </w:rPr>
  </w:style>
  <w:style w:type="paragraph" w:customStyle="1" w:styleId="106">
    <w:name w:val="Char"/>
    <w:basedOn w:val="1"/>
    <w:qFormat/>
    <w:uiPriority w:val="0"/>
    <w:pPr>
      <w:widowControl/>
      <w:spacing w:after="160" w:line="240" w:lineRule="exact"/>
      <w:jc w:val="left"/>
    </w:pPr>
  </w:style>
  <w:style w:type="paragraph" w:customStyle="1" w:styleId="107">
    <w:name w:val="Char Char Char Char"/>
    <w:basedOn w:val="1"/>
    <w:qFormat/>
    <w:uiPriority w:val="0"/>
    <w:pPr>
      <w:widowControl/>
      <w:spacing w:after="160" w:line="240" w:lineRule="exact"/>
      <w:jc w:val="left"/>
    </w:pPr>
    <w:rPr>
      <w:kern w:val="0"/>
      <w:sz w:val="20"/>
      <w:szCs w:val="20"/>
    </w:rPr>
  </w:style>
  <w:style w:type="paragraph" w:customStyle="1" w:styleId="108">
    <w:name w:val="xl2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09">
    <w:name w:val="_Style 108"/>
    <w:basedOn w:val="2"/>
    <w:next w:val="1"/>
    <w:qFormat/>
    <w:uiPriority w:val="39"/>
    <w:pPr>
      <w:keepLines/>
      <w:widowControl/>
      <w:spacing w:before="480" w:line="276" w:lineRule="auto"/>
      <w:jc w:val="left"/>
      <w:outlineLvl w:val="9"/>
    </w:pPr>
    <w:rPr>
      <w:rFonts w:ascii="Cambria" w:hAnsi="Cambria" w:eastAsia="宋体"/>
      <w:color w:val="365F91"/>
      <w:kern w:val="0"/>
      <w:sz w:val="28"/>
      <w:szCs w:val="28"/>
    </w:rPr>
  </w:style>
  <w:style w:type="paragraph" w:customStyle="1" w:styleId="110">
    <w:name w:val="表格"/>
    <w:basedOn w:val="1"/>
    <w:qFormat/>
    <w:uiPriority w:val="0"/>
    <w:pPr>
      <w:spacing w:line="420" w:lineRule="exact"/>
      <w:ind w:left="84" w:leftChars="40"/>
      <w:jc w:val="center"/>
    </w:pPr>
    <w:rPr>
      <w:rFonts w:ascii="宋体" w:hAnsi="宋体"/>
      <w:bCs/>
      <w:spacing w:val="-12"/>
    </w:rPr>
  </w:style>
  <w:style w:type="paragraph" w:customStyle="1" w:styleId="111">
    <w:name w:val="封面1"/>
    <w:basedOn w:val="1"/>
    <w:qFormat/>
    <w:uiPriority w:val="0"/>
    <w:pPr>
      <w:spacing w:line="360" w:lineRule="auto"/>
      <w:jc w:val="distribute"/>
    </w:pPr>
    <w:rPr>
      <w:rFonts w:ascii="黑体" w:eastAsia="黑体"/>
      <w:b/>
      <w:sz w:val="58"/>
    </w:rPr>
  </w:style>
  <w:style w:type="paragraph" w:customStyle="1" w:styleId="112">
    <w:name w:val="样式 标题 3h3H3sect1.2.3 + 五号 段前: 6 磅 段后: 6 磅 行距: 单倍行距"/>
    <w:basedOn w:val="5"/>
    <w:qFormat/>
    <w:uiPriority w:val="0"/>
    <w:pPr>
      <w:tabs>
        <w:tab w:val="left" w:pos="1260"/>
      </w:tabs>
      <w:adjustRightInd w:val="0"/>
      <w:spacing w:before="120" w:after="120" w:line="240" w:lineRule="auto"/>
      <w:ind w:left="1260" w:hanging="420"/>
      <w:jc w:val="left"/>
      <w:textAlignment w:val="baseline"/>
    </w:pPr>
    <w:rPr>
      <w:bCs w:val="0"/>
      <w:kern w:val="0"/>
      <w:sz w:val="21"/>
      <w:szCs w:val="20"/>
    </w:rPr>
  </w:style>
  <w:style w:type="paragraph" w:customStyle="1" w:styleId="113">
    <w:name w:val="ÕýÎÄ"/>
    <w:qFormat/>
    <w:uiPriority w:val="0"/>
    <w:pPr>
      <w:widowControl w:val="0"/>
      <w:overflowPunct w:val="0"/>
      <w:autoSpaceDE w:val="0"/>
      <w:autoSpaceDN w:val="0"/>
      <w:adjustRightInd w:val="0"/>
      <w:spacing w:line="351" w:lineRule="atLeast"/>
      <w:ind w:firstLine="419"/>
      <w:jc w:val="both"/>
      <w:textAlignment w:val="baseline"/>
    </w:pPr>
    <w:rPr>
      <w:rFonts w:ascii="仿宋" w:hAnsi="仿宋" w:eastAsia="仿宋" w:cs="Times New Roman"/>
      <w:color w:val="000000"/>
      <w:sz w:val="21"/>
      <w:lang w:val="en-US" w:eastAsia="zh-CN" w:bidi="ar-SA"/>
    </w:rPr>
  </w:style>
  <w:style w:type="paragraph" w:customStyle="1" w:styleId="114">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15">
    <w:name w:val="Char1 Char Char Char"/>
    <w:basedOn w:val="1"/>
    <w:qFormat/>
    <w:uiPriority w:val="0"/>
    <w:pPr>
      <w:tabs>
        <w:tab w:val="left" w:pos="990"/>
      </w:tabs>
      <w:ind w:left="990" w:hanging="420"/>
    </w:pPr>
    <w:rPr>
      <w:szCs w:val="20"/>
    </w:rPr>
  </w:style>
  <w:style w:type="paragraph" w:customStyle="1" w:styleId="116">
    <w:name w:val="标准正文1"/>
    <w:basedOn w:val="1"/>
    <w:qFormat/>
    <w:uiPriority w:val="0"/>
    <w:pPr>
      <w:spacing w:line="360" w:lineRule="auto"/>
      <w:ind w:firstLine="200" w:firstLineChars="200"/>
    </w:pPr>
    <w:rPr>
      <w:rFonts w:ascii="宋体" w:hAnsi="宋体"/>
      <w:snapToGrid w:val="0"/>
      <w:kern w:val="0"/>
      <w:sz w:val="24"/>
    </w:rPr>
  </w:style>
  <w:style w:type="paragraph" w:customStyle="1" w:styleId="117">
    <w:name w:val="head"/>
    <w:basedOn w:val="1"/>
    <w:qFormat/>
    <w:uiPriority w:val="0"/>
    <w:pPr>
      <w:widowControl/>
      <w:spacing w:before="100" w:beforeAutospacing="1" w:after="100" w:afterAutospacing="1"/>
      <w:jc w:val="center"/>
    </w:pPr>
    <w:rPr>
      <w:rFonts w:hint="eastAsia" w:ascii="黑体" w:hAnsi="宋体" w:eastAsia="黑体"/>
      <w:b/>
      <w:bCs/>
      <w:kern w:val="0"/>
      <w:sz w:val="28"/>
      <w:szCs w:val="28"/>
    </w:rPr>
  </w:style>
  <w:style w:type="paragraph" w:customStyle="1" w:styleId="118">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19">
    <w:name w:val="列出段落1"/>
    <w:basedOn w:val="1"/>
    <w:qFormat/>
    <w:uiPriority w:val="0"/>
    <w:pPr>
      <w:ind w:firstLine="420" w:firstLineChars="200"/>
    </w:pPr>
    <w:rPr>
      <w:rFonts w:ascii="Calibri" w:hAnsi="Calibri"/>
      <w:szCs w:val="22"/>
    </w:rPr>
  </w:style>
  <w:style w:type="paragraph" w:customStyle="1" w:styleId="120">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1">
    <w:name w:val="Char2 Char Char Char Char Char Char"/>
    <w:basedOn w:val="1"/>
    <w:qFormat/>
    <w:uiPriority w:val="0"/>
    <w:pPr>
      <w:widowControl/>
      <w:spacing w:line="400" w:lineRule="exact"/>
      <w:jc w:val="center"/>
    </w:pPr>
  </w:style>
  <w:style w:type="paragraph" w:customStyle="1" w:styleId="122">
    <w:name w:val="题注4"/>
    <w:basedOn w:val="1"/>
    <w:next w:val="15"/>
    <w:qFormat/>
    <w:uiPriority w:val="0"/>
    <w:pPr>
      <w:spacing w:line="520" w:lineRule="exact"/>
    </w:pPr>
    <w:rPr>
      <w:rFonts w:ascii="宋体" w:hAnsi="宋体"/>
      <w:color w:val="000000"/>
      <w:spacing w:val="-10"/>
      <w:sz w:val="24"/>
    </w:rPr>
  </w:style>
  <w:style w:type="paragraph" w:customStyle="1" w:styleId="123">
    <w:name w:val="Char Char Char Char Char Char Char Char Char Char"/>
    <w:basedOn w:val="1"/>
    <w:qFormat/>
    <w:uiPriority w:val="0"/>
    <w:rPr>
      <w:rFonts w:ascii="Tahoma" w:hAnsi="Tahoma"/>
      <w:sz w:val="24"/>
      <w:szCs w:val="20"/>
    </w:rPr>
  </w:style>
  <w:style w:type="paragraph" w:customStyle="1" w:styleId="124">
    <w:name w:val="元正正文标题2"/>
    <w:basedOn w:val="6"/>
    <w:qFormat/>
    <w:uiPriority w:val="0"/>
    <w:pPr>
      <w:keepNext w:val="0"/>
      <w:keepLines w:val="0"/>
      <w:adjustRightInd w:val="0"/>
      <w:snapToGrid w:val="0"/>
      <w:spacing w:before="0" w:after="0" w:line="300" w:lineRule="auto"/>
      <w:jc w:val="center"/>
      <w:outlineLvl w:val="9"/>
    </w:pPr>
    <w:rPr>
      <w:rFonts w:ascii="宋体" w:hAnsi="宋体" w:eastAsia="宋体"/>
      <w:bCs w:val="0"/>
    </w:rPr>
  </w:style>
  <w:style w:type="paragraph" w:customStyle="1" w:styleId="125">
    <w:name w:val="Char1 Char Char Char Char Char Char Char Char Char"/>
    <w:basedOn w:val="1"/>
    <w:qFormat/>
    <w:uiPriority w:val="0"/>
    <w:pPr>
      <w:widowControl/>
      <w:spacing w:line="400" w:lineRule="exact"/>
      <w:jc w:val="center"/>
    </w:pPr>
    <w:rPr>
      <w:rFonts w:ascii="Verdana" w:hAnsi="Verdana" w:cs="Verdana"/>
      <w:kern w:val="0"/>
      <w:szCs w:val="21"/>
      <w:lang w:eastAsia="en-US"/>
    </w:rPr>
  </w:style>
  <w:style w:type="paragraph" w:customStyle="1" w:styleId="126">
    <w:name w:val="大标题"/>
    <w:basedOn w:val="2"/>
    <w:qFormat/>
    <w:uiPriority w:val="0"/>
    <w:rPr>
      <w:rFonts w:ascii="宋体"/>
      <w:snapToGrid w:val="0"/>
      <w:kern w:val="0"/>
      <w:sz w:val="52"/>
      <w:szCs w:val="72"/>
    </w:rPr>
  </w:style>
  <w:style w:type="paragraph" w:customStyle="1" w:styleId="127">
    <w:name w:val="正文标题"/>
    <w:basedOn w:val="1"/>
    <w:qFormat/>
    <w:uiPriority w:val="0"/>
    <w:pPr>
      <w:spacing w:beforeLines="50" w:afterLines="50" w:line="360" w:lineRule="auto"/>
      <w:ind w:left="105" w:leftChars="50" w:right="105" w:rightChars="50"/>
      <w:jc w:val="center"/>
    </w:pPr>
    <w:rPr>
      <w:b/>
      <w:snapToGrid w:val="0"/>
      <w:spacing w:val="40"/>
      <w:kern w:val="0"/>
      <w:sz w:val="30"/>
      <w:szCs w:val="32"/>
    </w:rPr>
  </w:style>
  <w:style w:type="paragraph" w:customStyle="1" w:styleId="128">
    <w:name w:val="Char Char"/>
    <w:basedOn w:val="1"/>
    <w:qFormat/>
    <w:uiPriority w:val="0"/>
  </w:style>
  <w:style w:type="paragraph" w:customStyle="1" w:styleId="129">
    <w:name w:val="3 Char"/>
    <w:basedOn w:val="1"/>
    <w:qFormat/>
    <w:uiPriority w:val="0"/>
    <w:pPr>
      <w:widowControl/>
      <w:spacing w:line="400" w:lineRule="exact"/>
      <w:jc w:val="center"/>
    </w:pPr>
    <w:rPr>
      <w:rFonts w:ascii="Verdana" w:hAnsi="Verdana"/>
      <w:kern w:val="0"/>
      <w:szCs w:val="20"/>
      <w:lang w:eastAsia="en-US"/>
    </w:rPr>
  </w:style>
  <w:style w:type="paragraph" w:styleId="130">
    <w:name w:val="List Paragraph"/>
    <w:basedOn w:val="1"/>
    <w:qFormat/>
    <w:uiPriority w:val="34"/>
    <w:pPr>
      <w:ind w:firstLine="420" w:firstLineChars="200"/>
    </w:pPr>
  </w:style>
  <w:style w:type="paragraph" w:customStyle="1" w:styleId="131">
    <w:name w:val="Char Char Char1 Char"/>
    <w:basedOn w:val="16"/>
    <w:qFormat/>
    <w:uiPriority w:val="0"/>
    <w:rPr>
      <w:rFonts w:ascii="Tahoma" w:hAnsi="Tahoma"/>
      <w:sz w:val="24"/>
    </w:rPr>
  </w:style>
  <w:style w:type="paragraph" w:customStyle="1" w:styleId="132">
    <w:name w:val="1"/>
    <w:basedOn w:val="1"/>
    <w:next w:val="28"/>
    <w:qFormat/>
    <w:uiPriority w:val="0"/>
    <w:rPr>
      <w:rFonts w:ascii="宋体" w:hAnsi="Courier New"/>
      <w:szCs w:val="20"/>
    </w:rPr>
  </w:style>
  <w:style w:type="paragraph" w:customStyle="1" w:styleId="133">
    <w:name w:val="p0"/>
    <w:basedOn w:val="1"/>
    <w:qFormat/>
    <w:uiPriority w:val="0"/>
    <w:pPr>
      <w:widowControl/>
    </w:pPr>
    <w:rPr>
      <w:kern w:val="0"/>
      <w:szCs w:val="21"/>
    </w:rPr>
  </w:style>
  <w:style w:type="paragraph" w:customStyle="1" w:styleId="134">
    <w:name w:val="李3"/>
    <w:basedOn w:val="1"/>
    <w:qFormat/>
    <w:uiPriority w:val="0"/>
    <w:pPr>
      <w:adjustRightInd w:val="0"/>
      <w:snapToGrid w:val="0"/>
      <w:spacing w:line="240" w:lineRule="exact"/>
      <w:jc w:val="left"/>
      <w:outlineLvl w:val="2"/>
    </w:pPr>
    <w:rPr>
      <w:rFonts w:ascii="Arial" w:hAnsi="Arial" w:cs="Arial"/>
    </w:rPr>
  </w:style>
  <w:style w:type="paragraph" w:customStyle="1" w:styleId="135">
    <w:name w:val="一级无标题条"/>
    <w:basedOn w:val="1"/>
    <w:qFormat/>
    <w:uiPriority w:val="0"/>
    <w:rPr>
      <w:szCs w:val="21"/>
    </w:rPr>
  </w:style>
  <w:style w:type="paragraph" w:customStyle="1" w:styleId="136">
    <w:name w:val="font6"/>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37">
    <w:name w:val="Default"/>
    <w:qFormat/>
    <w:uiPriority w:val="0"/>
    <w:pPr>
      <w:widowControl w:val="0"/>
      <w:autoSpaceDE w:val="0"/>
      <w:autoSpaceDN w:val="0"/>
      <w:adjustRightInd w:val="0"/>
    </w:pPr>
    <w:rPr>
      <w:rFonts w:ascii="PMingLiU" w:hAnsi="PMingLiU" w:eastAsia="PMingLiU" w:cs="Times New Roman"/>
      <w:color w:val="000000"/>
      <w:sz w:val="22"/>
      <w:szCs w:val="24"/>
      <w:lang w:val="en-US" w:eastAsia="zh-CN" w:bidi="ar-SA"/>
    </w:rPr>
  </w:style>
  <w:style w:type="paragraph" w:customStyle="1" w:styleId="138">
    <w:name w:val="xl22"/>
    <w:basedOn w:val="1"/>
    <w:qFormat/>
    <w:uiPriority w:val="0"/>
    <w:pPr>
      <w:widowControl/>
      <w:spacing w:before="100" w:beforeAutospacing="1" w:after="100" w:afterAutospacing="1"/>
      <w:jc w:val="center"/>
    </w:pPr>
    <w:rPr>
      <w:rFonts w:hint="eastAsia" w:ascii="Arial Unicode MS" w:hAnsi="Arial Unicode MS" w:eastAsia="Arial Unicode MS" w:cs="Arial Unicode MS"/>
      <w:kern w:val="0"/>
      <w:sz w:val="24"/>
    </w:rPr>
  </w:style>
  <w:style w:type="paragraph" w:customStyle="1" w:styleId="139">
    <w:name w:val="封面2"/>
    <w:basedOn w:val="1"/>
    <w:qFormat/>
    <w:uiPriority w:val="0"/>
    <w:pPr>
      <w:spacing w:line="360" w:lineRule="auto"/>
      <w:jc w:val="center"/>
    </w:pPr>
    <w:rPr>
      <w:rFonts w:ascii="黑体" w:hAnsi="宋体" w:eastAsia="黑体"/>
      <w:b/>
      <w:spacing w:val="-30"/>
      <w:sz w:val="96"/>
    </w:rPr>
  </w:style>
  <w:style w:type="paragraph" w:customStyle="1" w:styleId="140">
    <w:name w:val="Char1 Char Char Char1"/>
    <w:basedOn w:val="1"/>
    <w:qFormat/>
    <w:uiPriority w:val="0"/>
    <w:rPr>
      <w:szCs w:val="20"/>
    </w:rPr>
  </w:style>
  <w:style w:type="paragraph" w:customStyle="1" w:styleId="141">
    <w:name w:val="征文"/>
    <w:basedOn w:val="45"/>
    <w:qFormat/>
    <w:uiPriority w:val="0"/>
    <w:pPr>
      <w:spacing w:after="0" w:line="240" w:lineRule="auto"/>
    </w:pPr>
    <w:rPr>
      <w:rFonts w:eastAsia="仿宋_GB2312"/>
      <w:sz w:val="24"/>
      <w:szCs w:val="20"/>
    </w:rPr>
  </w:style>
  <w:style w:type="paragraph" w:customStyle="1" w:styleId="142">
    <w:name w:val="批注主题[858D7CFB-ED40-4347-BF05-701D383B685F][858D7CFB-ED40-4347-BF05-701D383B685F]"/>
    <w:basedOn w:val="17"/>
    <w:next w:val="17"/>
    <w:qFormat/>
    <w:uiPriority w:val="0"/>
    <w:rPr>
      <w:b/>
      <w:bCs/>
    </w:rPr>
  </w:style>
  <w:style w:type="paragraph" w:customStyle="1" w:styleId="143">
    <w:name w:val="四级无标题条"/>
    <w:basedOn w:val="1"/>
    <w:qFormat/>
    <w:uiPriority w:val="0"/>
    <w:rPr>
      <w:szCs w:val="21"/>
    </w:rPr>
  </w:style>
  <w:style w:type="paragraph" w:customStyle="1" w:styleId="144">
    <w:name w:val="Char Char Char"/>
    <w:basedOn w:val="1"/>
    <w:qFormat/>
    <w:uiPriority w:val="0"/>
    <w:rPr>
      <w:rFonts w:ascii="Tahoma" w:hAnsi="Tahoma"/>
      <w:sz w:val="24"/>
      <w:szCs w:val="20"/>
    </w:rPr>
  </w:style>
  <w:style w:type="paragraph" w:customStyle="1" w:styleId="14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146">
    <w:name w:val="Char Char Char Char1"/>
    <w:basedOn w:val="1"/>
    <w:qFormat/>
    <w:uiPriority w:val="0"/>
    <w:pPr>
      <w:numPr>
        <w:ilvl w:val="0"/>
        <w:numId w:val="1"/>
      </w:numPr>
    </w:pPr>
    <w:rPr>
      <w:sz w:val="24"/>
    </w:rPr>
  </w:style>
  <w:style w:type="paragraph" w:customStyle="1" w:styleId="147">
    <w:name w:val="样式 标题 4 + 段前: 5 磅 段后: 5 磅 行距: 单倍行距"/>
    <w:basedOn w:val="6"/>
    <w:qFormat/>
    <w:uiPriority w:val="0"/>
    <w:pPr>
      <w:numPr>
        <w:ilvl w:val="3"/>
        <w:numId w:val="1"/>
      </w:numPr>
      <w:adjustRightInd w:val="0"/>
      <w:spacing w:before="100" w:after="100" w:line="240" w:lineRule="auto"/>
      <w:jc w:val="left"/>
      <w:textAlignment w:val="baseline"/>
    </w:pPr>
    <w:rPr>
      <w:bCs w:val="0"/>
      <w:kern w:val="0"/>
      <w:szCs w:val="20"/>
    </w:rPr>
  </w:style>
  <w:style w:type="paragraph" w:customStyle="1" w:styleId="148">
    <w:name w:val="修订1"/>
    <w:hidden/>
    <w:semiHidden/>
    <w:qFormat/>
    <w:uiPriority w:val="99"/>
    <w:rPr>
      <w:rFonts w:ascii="仿宋" w:hAnsi="仿宋" w:eastAsia="仿宋"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30</Pages>
  <Words>24841</Words>
  <Characters>25312</Characters>
  <Lines>177</Lines>
  <Paragraphs>49</Paragraphs>
  <TotalTime>5</TotalTime>
  <ScaleCrop>false</ScaleCrop>
  <LinksUpToDate>false</LinksUpToDate>
  <CharactersWithSpaces>26017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2025-08-05T10:49:00Z</dcterms:created>
  <dc:creator>1100</dc:creator>
  <cp:lastModifiedBy>:D</cp:lastModifiedBy>
  <cp:lastPrinted>2026-04-24T03:26:00Z</cp:lastPrinted>
  <dcterms:modified xsi:type="dcterms:W3CDTF">2026-05-22T03:19:36Z</dcterms:modified>
  <dc:title>_x0001_</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25309989C71A41A0AF699D9753CD0912_13</vt:lpwstr>
  </property>
  <property fmtid="{D5CDD505-2E9C-101B-9397-08002B2CF9AE}" pid="4" name="KSOTemplateDocerSaveRecord">
    <vt:lpwstr>eyJoZGlkIjoiOTU4MjUxZmQyN2JhM2VjNDljMmM4ZjVmNTk5YWRhNWIiLCJ1c2VySWQiOiI0MzQyMTUyMTEifQ==</vt:lpwstr>
  </property>
</Properties>
</file>